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71DE" w14:textId="04354703" w:rsidR="00915327" w:rsidRDefault="00915327" w:rsidP="0091532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915327">
        <w:rPr>
          <w:rFonts w:ascii="Calibri" w:eastAsia="Times New Roman" w:hAnsi="Calibri" w:cs="Calibri"/>
          <w:b/>
          <w:bCs/>
          <w:color w:val="222222"/>
        </w:rPr>
        <w:t xml:space="preserve">X:\1.TME\_TME2023\1. Jan-Feb\1. Environmental Engineering\Rich - Weston Solutions </w:t>
      </w:r>
      <w:r>
        <w:rPr>
          <w:rFonts w:ascii="Calibri" w:eastAsia="Times New Roman" w:hAnsi="Calibri" w:cs="Calibri"/>
          <w:b/>
          <w:bCs/>
          <w:color w:val="222222"/>
        </w:rPr>
        <w:t>–</w:t>
      </w:r>
      <w:r w:rsidRPr="00915327">
        <w:rPr>
          <w:rFonts w:ascii="Calibri" w:eastAsia="Times New Roman" w:hAnsi="Calibri" w:cs="Calibri"/>
          <w:b/>
          <w:bCs/>
          <w:color w:val="222222"/>
        </w:rPr>
        <w:t xml:space="preserve"> MMRP</w:t>
      </w:r>
    </w:p>
    <w:p w14:paraId="0042DDBD" w14:textId="1287CF53" w:rsidR="00915327" w:rsidRPr="00915327" w:rsidRDefault="00915327" w:rsidP="0091532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22222"/>
        </w:rPr>
      </w:pPr>
      <w:r w:rsidRPr="00915327">
        <w:rPr>
          <w:rFonts w:ascii="Calibri" w:eastAsia="Times New Roman" w:hAnsi="Calibri" w:cs="Calibri"/>
          <w:color w:val="222222"/>
        </w:rPr>
        <w:t>Words:</w:t>
      </w:r>
      <w:r w:rsidR="001543BA">
        <w:rPr>
          <w:rFonts w:ascii="Calibri" w:eastAsia="Times New Roman" w:hAnsi="Calibri" w:cs="Calibri"/>
          <w:color w:val="222222"/>
        </w:rPr>
        <w:t xml:space="preserve"> 1196</w:t>
      </w:r>
    </w:p>
    <w:p w14:paraId="0AA5BDF6" w14:textId="13189BBB" w:rsidR="00915327" w:rsidRPr="00915327" w:rsidRDefault="00915327" w:rsidP="0091532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222222"/>
        </w:rPr>
      </w:pPr>
      <w:r w:rsidRPr="00915327">
        <w:rPr>
          <w:rFonts w:ascii="Calibri" w:eastAsia="Times New Roman" w:hAnsi="Calibri" w:cs="Calibri"/>
          <w:color w:val="222222"/>
        </w:rPr>
        <w:t>Rich.MMRP-</w:t>
      </w:r>
      <w:ins w:id="0" w:author="Daniel Wheatley" w:date="2022-12-05T14:16:00Z">
        <w:r w:rsidR="00EA0476">
          <w:rPr>
            <w:rFonts w:ascii="Calibri" w:eastAsia="Times New Roman" w:hAnsi="Calibri" w:cs="Calibri"/>
            <w:color w:val="222222"/>
          </w:rPr>
          <w:t>2</w:t>
        </w:r>
      </w:ins>
      <w:del w:id="1" w:author="Daniel Wheatley" w:date="2022-12-05T14:16:00Z">
        <w:r w:rsidRPr="00915327" w:rsidDel="00EA0476">
          <w:rPr>
            <w:rFonts w:ascii="Calibri" w:eastAsia="Times New Roman" w:hAnsi="Calibri" w:cs="Calibri"/>
            <w:color w:val="222222"/>
          </w:rPr>
          <w:delText>1</w:delText>
        </w:r>
      </w:del>
    </w:p>
    <w:p w14:paraId="46692C4A" w14:textId="77777777" w:rsidR="00915327" w:rsidRDefault="00915327" w:rsidP="0091532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</w:p>
    <w:p w14:paraId="417EF2E8" w14:textId="23AB05F3" w:rsidR="00915327" w:rsidRDefault="00447DE1" w:rsidP="0091532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Leveraging Geophysical Technology for Military Munitions Remediation</w:t>
      </w:r>
    </w:p>
    <w:p w14:paraId="46AF1AD9" w14:textId="15145123" w:rsidR="00E43F8F" w:rsidRPr="00EA0476" w:rsidRDefault="00EA0476" w:rsidP="00EA047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i/>
          <w:iCs/>
          <w:color w:val="FF0000"/>
        </w:rPr>
      </w:pPr>
      <w:r w:rsidRPr="00EA0476">
        <w:rPr>
          <w:rFonts w:ascii="Calibri" w:eastAsia="Times New Roman" w:hAnsi="Calibri" w:cs="Calibri"/>
          <w:i/>
          <w:iCs/>
          <w:color w:val="222222"/>
        </w:rPr>
        <w:t xml:space="preserve">At the formerly used defense site of Camp Croft, </w:t>
      </w:r>
      <w:r>
        <w:rPr>
          <w:rFonts w:ascii="Calibri" w:eastAsia="Times New Roman" w:hAnsi="Calibri" w:cs="Calibri"/>
          <w:i/>
          <w:iCs/>
          <w:color w:val="222222"/>
        </w:rPr>
        <w:t xml:space="preserve">a </w:t>
      </w:r>
      <w:r w:rsidR="005A0D43" w:rsidRPr="00EA0476">
        <w:rPr>
          <w:rFonts w:ascii="Calibri" w:hAnsi="Calibri" w:cs="Calibri"/>
          <w:i/>
          <w:iCs/>
        </w:rPr>
        <w:t>large-scale complex military munitions remedial action</w:t>
      </w:r>
      <w:r>
        <w:rPr>
          <w:rFonts w:ascii="Calibri" w:hAnsi="Calibri" w:cs="Calibri"/>
          <w:i/>
          <w:iCs/>
        </w:rPr>
        <w:t xml:space="preserve"> in a densely forested, protected park used </w:t>
      </w:r>
      <w:r w:rsidR="005A0D43" w:rsidRPr="00EA0476">
        <w:rPr>
          <w:rFonts w:ascii="Calibri" w:hAnsi="Calibri" w:cs="Calibri"/>
          <w:i/>
          <w:iCs/>
        </w:rPr>
        <w:t xml:space="preserve">advanced geophysical classification </w:t>
      </w:r>
      <w:r>
        <w:rPr>
          <w:rFonts w:ascii="Calibri" w:hAnsi="Calibri" w:cs="Calibri"/>
          <w:i/>
          <w:iCs/>
        </w:rPr>
        <w:t>to minimize impact on the terrain.</w:t>
      </w:r>
      <w:r w:rsidR="00E43F8F" w:rsidRPr="00EA0476">
        <w:rPr>
          <w:rFonts w:ascii="Calibri" w:eastAsia="Times New Roman" w:hAnsi="Calibri" w:cs="Calibri"/>
          <w:i/>
          <w:iCs/>
          <w:color w:val="FF0000"/>
        </w:rPr>
        <w:t xml:space="preserve">  </w:t>
      </w:r>
    </w:p>
    <w:p w14:paraId="0EF9E3AD" w14:textId="7FD31C65" w:rsidR="00FC69A0" w:rsidRPr="00EA0476" w:rsidRDefault="00FC69A0" w:rsidP="00FC69A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By </w:t>
      </w:r>
      <w:r w:rsidRPr="00EA0476">
        <w:rPr>
          <w:rFonts w:ascii="Calibri" w:eastAsia="Times New Roman" w:hAnsi="Calibri" w:cs="Calibri"/>
          <w:b/>
          <w:bCs/>
        </w:rPr>
        <w:t xml:space="preserve">Gretchen </w:t>
      </w:r>
      <w:proofErr w:type="spellStart"/>
      <w:r w:rsidRPr="00EA0476">
        <w:rPr>
          <w:rFonts w:ascii="Calibri" w:eastAsia="Times New Roman" w:hAnsi="Calibri" w:cs="Calibri"/>
          <w:b/>
          <w:bCs/>
        </w:rPr>
        <w:t>Tabano</w:t>
      </w:r>
      <w:proofErr w:type="spellEnd"/>
      <w:r w:rsidRPr="00EA0476">
        <w:rPr>
          <w:rFonts w:ascii="Calibri" w:eastAsia="Times New Roman" w:hAnsi="Calibri" w:cs="Calibri"/>
          <w:b/>
          <w:bCs/>
        </w:rPr>
        <w:t xml:space="preserve">, P.E., </w:t>
      </w:r>
      <w:r>
        <w:rPr>
          <w:rFonts w:ascii="Calibri" w:eastAsia="Times New Roman" w:hAnsi="Calibri" w:cs="Calibri"/>
          <w:b/>
          <w:bCs/>
        </w:rPr>
        <w:t xml:space="preserve">and </w:t>
      </w:r>
      <w:r w:rsidRPr="00EA0476">
        <w:rPr>
          <w:rFonts w:ascii="Calibri" w:eastAsia="Times New Roman" w:hAnsi="Calibri" w:cs="Calibri"/>
          <w:b/>
          <w:bCs/>
        </w:rPr>
        <w:t>Caitlyn Martin, P.E.</w:t>
      </w:r>
    </w:p>
    <w:p w14:paraId="7EFC62C7" w14:textId="47797B83" w:rsidR="00B07C14" w:rsidRPr="00915327" w:rsidRDefault="00E52497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915327">
        <w:rPr>
          <w:rFonts w:ascii="Calibri" w:eastAsia="Times New Roman" w:hAnsi="Calibri" w:cs="Calibri"/>
          <w:b/>
          <w:bCs/>
          <w:color w:val="222222"/>
        </w:rPr>
        <w:t xml:space="preserve"> </w:t>
      </w:r>
    </w:p>
    <w:p w14:paraId="3EC852BA" w14:textId="2C0C9945" w:rsidR="0030527A" w:rsidRPr="00915327" w:rsidRDefault="00B37331" w:rsidP="00915327">
      <w:pPr>
        <w:spacing w:after="0" w:line="240" w:lineRule="auto"/>
        <w:rPr>
          <w:rFonts w:ascii="Calibri" w:hAnsi="Calibri" w:cs="Calibri"/>
        </w:rPr>
      </w:pPr>
      <w:bookmarkStart w:id="2" w:name="_Hlk119657616"/>
      <w:r w:rsidRPr="00915327">
        <w:rPr>
          <w:rFonts w:ascii="Calibri" w:hAnsi="Calibri" w:cs="Calibri"/>
        </w:rPr>
        <w:t xml:space="preserve">Camp Croft served as one of </w:t>
      </w:r>
      <w:r w:rsidR="006E5185" w:rsidRPr="00915327">
        <w:rPr>
          <w:rFonts w:ascii="Calibri" w:hAnsi="Calibri" w:cs="Calibri"/>
        </w:rPr>
        <w:t xml:space="preserve">the Army’s </w:t>
      </w:r>
      <w:r w:rsidRPr="00915327">
        <w:rPr>
          <w:rFonts w:ascii="Calibri" w:hAnsi="Calibri" w:cs="Calibri"/>
        </w:rPr>
        <w:t xml:space="preserve">principal </w:t>
      </w:r>
      <w:r w:rsidR="003A1696">
        <w:rPr>
          <w:rFonts w:ascii="Calibri" w:hAnsi="Calibri" w:cs="Calibri"/>
        </w:rPr>
        <w:t>i</w:t>
      </w:r>
      <w:r w:rsidR="006E5185" w:rsidRPr="00915327">
        <w:rPr>
          <w:rFonts w:ascii="Calibri" w:hAnsi="Calibri" w:cs="Calibri"/>
        </w:rPr>
        <w:t xml:space="preserve">nfantry </w:t>
      </w:r>
      <w:r w:rsidR="003A1696">
        <w:rPr>
          <w:rFonts w:ascii="Calibri" w:hAnsi="Calibri" w:cs="Calibri"/>
        </w:rPr>
        <w:t>r</w:t>
      </w:r>
      <w:r w:rsidR="006E5185" w:rsidRPr="00915327">
        <w:rPr>
          <w:rFonts w:ascii="Calibri" w:hAnsi="Calibri" w:cs="Calibri"/>
        </w:rPr>
        <w:t xml:space="preserve">eplacement </w:t>
      </w:r>
      <w:r w:rsidR="003A1696">
        <w:rPr>
          <w:rFonts w:ascii="Calibri" w:hAnsi="Calibri" w:cs="Calibri"/>
        </w:rPr>
        <w:t>t</w:t>
      </w:r>
      <w:r w:rsidR="006E5185" w:rsidRPr="00915327">
        <w:rPr>
          <w:rFonts w:ascii="Calibri" w:hAnsi="Calibri" w:cs="Calibri"/>
        </w:rPr>
        <w:t xml:space="preserve">raining </w:t>
      </w:r>
      <w:r w:rsidR="003A1696">
        <w:rPr>
          <w:rFonts w:ascii="Calibri" w:hAnsi="Calibri" w:cs="Calibri"/>
        </w:rPr>
        <w:t>c</w:t>
      </w:r>
      <w:r w:rsidR="006E5185" w:rsidRPr="00915327">
        <w:rPr>
          <w:rFonts w:ascii="Calibri" w:hAnsi="Calibri" w:cs="Calibri"/>
        </w:rPr>
        <w:t>enter</w:t>
      </w:r>
      <w:r w:rsidR="003A1696">
        <w:rPr>
          <w:rFonts w:ascii="Calibri" w:hAnsi="Calibri" w:cs="Calibri"/>
        </w:rPr>
        <w:t>s</w:t>
      </w:r>
      <w:r w:rsidR="006E5185" w:rsidRPr="00915327"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>during World War II</w:t>
      </w:r>
      <w:r w:rsidR="00F6625C" w:rsidRPr="00915327">
        <w:rPr>
          <w:rFonts w:ascii="Calibri" w:hAnsi="Calibri" w:cs="Calibri"/>
        </w:rPr>
        <w:t>,</w:t>
      </w:r>
      <w:r w:rsidRPr="00915327">
        <w:rPr>
          <w:rFonts w:ascii="Calibri" w:hAnsi="Calibri" w:cs="Calibri"/>
        </w:rPr>
        <w:t xml:space="preserve"> </w:t>
      </w:r>
      <w:r w:rsidR="00E305A9" w:rsidRPr="00915327">
        <w:rPr>
          <w:rFonts w:ascii="Calibri" w:hAnsi="Calibri" w:cs="Calibri"/>
        </w:rPr>
        <w:t>readying</w:t>
      </w:r>
      <w:r w:rsidR="006E5185" w:rsidRPr="00915327">
        <w:rPr>
          <w:rFonts w:ascii="Calibri" w:hAnsi="Calibri" w:cs="Calibri"/>
        </w:rPr>
        <w:t xml:space="preserve"> </w:t>
      </w:r>
      <w:r w:rsidR="00E53C7B" w:rsidRPr="00915327">
        <w:rPr>
          <w:rFonts w:ascii="Calibri" w:hAnsi="Calibri" w:cs="Calibri"/>
        </w:rPr>
        <w:t xml:space="preserve">more than </w:t>
      </w:r>
      <w:r w:rsidR="006E5185" w:rsidRPr="00915327">
        <w:rPr>
          <w:rFonts w:ascii="Calibri" w:hAnsi="Calibri" w:cs="Calibri"/>
        </w:rPr>
        <w:t xml:space="preserve">250,000 soldiers </w:t>
      </w:r>
      <w:r w:rsidR="00E305A9" w:rsidRPr="00915327">
        <w:rPr>
          <w:rFonts w:ascii="Calibri" w:hAnsi="Calibri" w:cs="Calibri"/>
        </w:rPr>
        <w:t xml:space="preserve">for </w:t>
      </w:r>
      <w:r w:rsidR="006E5185" w:rsidRPr="00915327">
        <w:rPr>
          <w:rFonts w:ascii="Calibri" w:hAnsi="Calibri" w:cs="Calibri"/>
        </w:rPr>
        <w:t>combat</w:t>
      </w:r>
      <w:bookmarkEnd w:id="2"/>
      <w:r w:rsidR="006E5185" w:rsidRPr="00915327">
        <w:rPr>
          <w:rFonts w:ascii="Calibri" w:hAnsi="Calibri" w:cs="Calibri"/>
        </w:rPr>
        <w:t xml:space="preserve">. Over </w:t>
      </w:r>
      <w:r w:rsidR="00E305A9" w:rsidRPr="00915327">
        <w:rPr>
          <w:rFonts w:ascii="Calibri" w:hAnsi="Calibri" w:cs="Calibri"/>
        </w:rPr>
        <w:t xml:space="preserve">its </w:t>
      </w:r>
      <w:r w:rsidR="003A1696">
        <w:rPr>
          <w:rFonts w:ascii="Calibri" w:hAnsi="Calibri" w:cs="Calibri"/>
        </w:rPr>
        <w:t>five</w:t>
      </w:r>
      <w:r w:rsidR="006E5185" w:rsidRPr="00915327">
        <w:rPr>
          <w:rFonts w:ascii="Calibri" w:hAnsi="Calibri" w:cs="Calibri"/>
        </w:rPr>
        <w:t xml:space="preserve"> years of operation</w:t>
      </w:r>
      <w:r w:rsidR="00F0299D" w:rsidRPr="00915327">
        <w:rPr>
          <w:rFonts w:ascii="Calibri" w:hAnsi="Calibri" w:cs="Calibri"/>
        </w:rPr>
        <w:t xml:space="preserve"> between 19</w:t>
      </w:r>
      <w:r w:rsidR="00B92099" w:rsidRPr="00915327">
        <w:rPr>
          <w:rFonts w:ascii="Calibri" w:hAnsi="Calibri" w:cs="Calibri"/>
        </w:rPr>
        <w:t>41</w:t>
      </w:r>
      <w:r w:rsidR="00F0299D" w:rsidRPr="00915327">
        <w:rPr>
          <w:rFonts w:ascii="Calibri" w:hAnsi="Calibri" w:cs="Calibri"/>
        </w:rPr>
        <w:t xml:space="preserve"> and 19</w:t>
      </w:r>
      <w:r w:rsidR="00B92099" w:rsidRPr="00915327">
        <w:rPr>
          <w:rFonts w:ascii="Calibri" w:hAnsi="Calibri" w:cs="Calibri"/>
        </w:rPr>
        <w:t>46</w:t>
      </w:r>
      <w:r w:rsidR="006E5185" w:rsidRPr="00915327">
        <w:rPr>
          <w:rFonts w:ascii="Calibri" w:hAnsi="Calibri" w:cs="Calibri"/>
        </w:rPr>
        <w:t xml:space="preserve">, soldiers </w:t>
      </w:r>
      <w:r w:rsidR="0057025D" w:rsidRPr="00915327">
        <w:rPr>
          <w:rFonts w:ascii="Calibri" w:hAnsi="Calibri" w:cs="Calibri"/>
        </w:rPr>
        <w:t xml:space="preserve">were </w:t>
      </w:r>
      <w:r w:rsidR="006E5185" w:rsidRPr="00915327">
        <w:rPr>
          <w:rFonts w:ascii="Calibri" w:hAnsi="Calibri" w:cs="Calibri"/>
        </w:rPr>
        <w:t>trained to use</w:t>
      </w:r>
      <w:r w:rsidR="00447DE1">
        <w:rPr>
          <w:rFonts w:ascii="Calibri" w:hAnsi="Calibri" w:cs="Calibri"/>
        </w:rPr>
        <w:t xml:space="preserve"> </w:t>
      </w:r>
      <w:r w:rsidR="006E5185" w:rsidRPr="00915327">
        <w:rPr>
          <w:rFonts w:ascii="Calibri" w:hAnsi="Calibri" w:cs="Calibri"/>
        </w:rPr>
        <w:t>small arms, anti-tank</w:t>
      </w:r>
      <w:r w:rsidR="00447DE1" w:rsidRPr="00447DE1">
        <w:rPr>
          <w:rFonts w:ascii="Calibri" w:hAnsi="Calibri" w:cs="Calibri"/>
        </w:rPr>
        <w:t xml:space="preserve"> </w:t>
      </w:r>
      <w:r w:rsidR="00447DE1" w:rsidRPr="00915327">
        <w:rPr>
          <w:rFonts w:ascii="Calibri" w:hAnsi="Calibri" w:cs="Calibri"/>
        </w:rPr>
        <w:t>armaments</w:t>
      </w:r>
      <w:r w:rsidR="006E5185" w:rsidRPr="00915327">
        <w:rPr>
          <w:rFonts w:ascii="Calibri" w:hAnsi="Calibri" w:cs="Calibri"/>
        </w:rPr>
        <w:t>, anti-aircraft</w:t>
      </w:r>
      <w:r w:rsidR="00447DE1" w:rsidRPr="00447DE1">
        <w:rPr>
          <w:rFonts w:ascii="Calibri" w:hAnsi="Calibri" w:cs="Calibri"/>
        </w:rPr>
        <w:t xml:space="preserve"> </w:t>
      </w:r>
      <w:r w:rsidR="00447DE1" w:rsidRPr="00915327">
        <w:rPr>
          <w:rFonts w:ascii="Calibri" w:hAnsi="Calibri" w:cs="Calibri"/>
        </w:rPr>
        <w:t>armaments</w:t>
      </w:r>
      <w:r w:rsidR="00E305A9" w:rsidRPr="00915327">
        <w:rPr>
          <w:rFonts w:ascii="Calibri" w:hAnsi="Calibri" w:cs="Calibri"/>
        </w:rPr>
        <w:t>, mortars</w:t>
      </w:r>
      <w:r w:rsidR="006B2CBF" w:rsidRPr="00915327">
        <w:rPr>
          <w:rFonts w:ascii="Calibri" w:hAnsi="Calibri" w:cs="Calibri"/>
        </w:rPr>
        <w:t>,</w:t>
      </w:r>
      <w:r w:rsidR="00E305A9" w:rsidRPr="00915327">
        <w:rPr>
          <w:rFonts w:ascii="Calibri" w:hAnsi="Calibri" w:cs="Calibri"/>
        </w:rPr>
        <w:t xml:space="preserve"> and </w:t>
      </w:r>
      <w:r w:rsidR="006E5185" w:rsidRPr="00915327">
        <w:rPr>
          <w:rFonts w:ascii="Calibri" w:hAnsi="Calibri" w:cs="Calibri"/>
        </w:rPr>
        <w:t>artillery. Today, Camp Croft is a high priority Formerly Used Defense Site</w:t>
      </w:r>
      <w:r w:rsidR="00447DE1">
        <w:rPr>
          <w:rFonts w:ascii="Calibri" w:hAnsi="Calibri" w:cs="Calibri"/>
        </w:rPr>
        <w:t>,</w:t>
      </w:r>
      <w:r w:rsidR="006E5185" w:rsidRPr="00915327">
        <w:rPr>
          <w:rFonts w:ascii="Calibri" w:hAnsi="Calibri" w:cs="Calibri"/>
        </w:rPr>
        <w:t xml:space="preserve"> </w:t>
      </w:r>
      <w:r w:rsidR="00CE14E3" w:rsidRPr="00915327">
        <w:rPr>
          <w:rFonts w:ascii="Calibri" w:hAnsi="Calibri" w:cs="Calibri"/>
        </w:rPr>
        <w:t>encompassing</w:t>
      </w:r>
      <w:r w:rsidR="00396417" w:rsidRPr="00915327">
        <w:rPr>
          <w:rFonts w:ascii="Calibri" w:hAnsi="Calibri" w:cs="Calibri"/>
        </w:rPr>
        <w:t xml:space="preserve"> </w:t>
      </w:r>
      <w:r w:rsidR="00B92099" w:rsidRPr="00915327">
        <w:rPr>
          <w:rFonts w:ascii="Calibri" w:hAnsi="Calibri" w:cs="Calibri"/>
        </w:rPr>
        <w:t>19,044</w:t>
      </w:r>
      <w:r w:rsidR="003A1696">
        <w:rPr>
          <w:rFonts w:ascii="Calibri" w:hAnsi="Calibri" w:cs="Calibri"/>
        </w:rPr>
        <w:t>-</w:t>
      </w:r>
      <w:r w:rsidR="00396417" w:rsidRPr="00915327">
        <w:rPr>
          <w:rFonts w:ascii="Calibri" w:hAnsi="Calibri" w:cs="Calibri"/>
        </w:rPr>
        <w:t xml:space="preserve">acres of the </w:t>
      </w:r>
      <w:r w:rsidR="00CE14E3" w:rsidRPr="00915327">
        <w:rPr>
          <w:rFonts w:ascii="Calibri" w:hAnsi="Calibri" w:cs="Calibri"/>
        </w:rPr>
        <w:t>historical</w:t>
      </w:r>
      <w:r w:rsidR="00396417" w:rsidRPr="00915327">
        <w:rPr>
          <w:rFonts w:ascii="Calibri" w:hAnsi="Calibri" w:cs="Calibri"/>
        </w:rPr>
        <w:t xml:space="preserve"> cantonment area and </w:t>
      </w:r>
      <w:r w:rsidR="00CE14E3" w:rsidRPr="00915327">
        <w:rPr>
          <w:rFonts w:ascii="Calibri" w:hAnsi="Calibri" w:cs="Calibri"/>
        </w:rPr>
        <w:t xml:space="preserve">military </w:t>
      </w:r>
      <w:r w:rsidR="0030527A" w:rsidRPr="00915327">
        <w:rPr>
          <w:rFonts w:ascii="Calibri" w:hAnsi="Calibri" w:cs="Calibri"/>
        </w:rPr>
        <w:t xml:space="preserve">munitions </w:t>
      </w:r>
      <w:r w:rsidR="00396417" w:rsidRPr="00915327">
        <w:rPr>
          <w:rFonts w:ascii="Calibri" w:hAnsi="Calibri" w:cs="Calibri"/>
        </w:rPr>
        <w:t xml:space="preserve">training ranges. </w:t>
      </w:r>
    </w:p>
    <w:p w14:paraId="69D20159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4E075850" w14:textId="16A158A4" w:rsidR="0030527A" w:rsidRPr="00915327" w:rsidRDefault="65B455A7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>Situated w</w:t>
      </w:r>
      <w:r w:rsidR="481D6EC2" w:rsidRPr="00915327">
        <w:rPr>
          <w:rFonts w:ascii="Calibri" w:hAnsi="Calibri" w:cs="Calibri"/>
        </w:rPr>
        <w:t xml:space="preserve">ithin the </w:t>
      </w:r>
      <w:r w:rsidR="00844785">
        <w:rPr>
          <w:rFonts w:ascii="Calibri" w:hAnsi="Calibri" w:cs="Calibri"/>
        </w:rPr>
        <w:t>site</w:t>
      </w:r>
      <w:r w:rsidR="00844785" w:rsidRPr="00915327"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 xml:space="preserve">boundary </w:t>
      </w:r>
      <w:r w:rsidR="481D6EC2" w:rsidRPr="00915327">
        <w:rPr>
          <w:rFonts w:ascii="Calibri" w:hAnsi="Calibri" w:cs="Calibri"/>
        </w:rPr>
        <w:t>is</w:t>
      </w:r>
      <w:r w:rsidR="5E3C1076" w:rsidRPr="00915327">
        <w:rPr>
          <w:rFonts w:ascii="Calibri" w:hAnsi="Calibri" w:cs="Calibri"/>
        </w:rPr>
        <w:t xml:space="preserve"> </w:t>
      </w:r>
      <w:r w:rsidR="481D6EC2" w:rsidRPr="00915327">
        <w:rPr>
          <w:rFonts w:ascii="Calibri" w:hAnsi="Calibri" w:cs="Calibri"/>
        </w:rPr>
        <w:t>Croft State Park</w:t>
      </w:r>
      <w:r w:rsidRPr="00915327">
        <w:rPr>
          <w:rFonts w:ascii="Calibri" w:hAnsi="Calibri" w:cs="Calibri"/>
        </w:rPr>
        <w:t>,</w:t>
      </w:r>
      <w:r w:rsidR="481D6EC2" w:rsidRPr="00915327">
        <w:rPr>
          <w:rFonts w:ascii="Calibri" w:hAnsi="Calibri" w:cs="Calibri"/>
        </w:rPr>
        <w:t xml:space="preserve"> </w:t>
      </w:r>
      <w:r w:rsidR="330E2968" w:rsidRPr="00915327">
        <w:rPr>
          <w:rFonts w:ascii="Calibri" w:hAnsi="Calibri" w:cs="Calibri"/>
        </w:rPr>
        <w:t xml:space="preserve">a popular regional recreational </w:t>
      </w:r>
      <w:r w:rsidRPr="00915327">
        <w:rPr>
          <w:rFonts w:ascii="Calibri" w:hAnsi="Calibri" w:cs="Calibri"/>
        </w:rPr>
        <w:t xml:space="preserve">destination </w:t>
      </w:r>
      <w:r w:rsidR="0840F601" w:rsidRPr="00915327">
        <w:rPr>
          <w:rFonts w:ascii="Calibri" w:hAnsi="Calibri" w:cs="Calibri"/>
        </w:rPr>
        <w:t xml:space="preserve">receiving </w:t>
      </w:r>
      <w:r w:rsidR="4DEB71AB" w:rsidRPr="00915327">
        <w:rPr>
          <w:rFonts w:ascii="Calibri" w:hAnsi="Calibri" w:cs="Calibri"/>
        </w:rPr>
        <w:t>170,000</w:t>
      </w:r>
      <w:r w:rsidR="67E22706" w:rsidRPr="00915327">
        <w:rPr>
          <w:rFonts w:ascii="Calibri" w:hAnsi="Calibri" w:cs="Calibri"/>
        </w:rPr>
        <w:t xml:space="preserve"> visitors </w:t>
      </w:r>
      <w:r w:rsidR="00447DE1">
        <w:rPr>
          <w:rFonts w:ascii="Calibri" w:hAnsi="Calibri" w:cs="Calibri"/>
        </w:rPr>
        <w:t>a</w:t>
      </w:r>
      <w:r w:rsidR="67E22706" w:rsidRPr="00915327">
        <w:rPr>
          <w:rFonts w:ascii="Calibri" w:hAnsi="Calibri" w:cs="Calibri"/>
        </w:rPr>
        <w:t xml:space="preserve"> year</w:t>
      </w:r>
      <w:r w:rsidR="7424713B" w:rsidRPr="00915327">
        <w:rPr>
          <w:rFonts w:ascii="Calibri" w:hAnsi="Calibri" w:cs="Calibri"/>
        </w:rPr>
        <w:t>.</w:t>
      </w:r>
      <w:r w:rsidR="0B04D708" w:rsidRPr="00915327">
        <w:rPr>
          <w:rFonts w:ascii="Calibri" w:hAnsi="Calibri" w:cs="Calibri"/>
        </w:rPr>
        <w:t xml:space="preserve"> Past military munitions use has </w:t>
      </w:r>
      <w:r w:rsidR="1526CFB7" w:rsidRPr="00915327">
        <w:rPr>
          <w:rFonts w:ascii="Calibri" w:hAnsi="Calibri" w:cs="Calibri"/>
        </w:rPr>
        <w:t>created</w:t>
      </w:r>
      <w:r w:rsidR="0B04D708" w:rsidRPr="00915327">
        <w:rPr>
          <w:rFonts w:ascii="Calibri" w:hAnsi="Calibri" w:cs="Calibri"/>
        </w:rPr>
        <w:t xml:space="preserve"> an unacceptable explosive safety risk to park workers and users.</w:t>
      </w:r>
      <w:r w:rsidR="242D5BCE" w:rsidRPr="00915327">
        <w:rPr>
          <w:rFonts w:ascii="Calibri" w:hAnsi="Calibri" w:cs="Calibri"/>
        </w:rPr>
        <w:t xml:space="preserve"> To address the possibility of exposure,</w:t>
      </w:r>
      <w:r w:rsidR="0B04D708" w:rsidRPr="00915327">
        <w:rPr>
          <w:rFonts w:ascii="Calibri" w:hAnsi="Calibri" w:cs="Calibri"/>
        </w:rPr>
        <w:t xml:space="preserve"> </w:t>
      </w:r>
      <w:r w:rsidR="0840F601" w:rsidRPr="00915327">
        <w:rPr>
          <w:rFonts w:ascii="Calibri" w:hAnsi="Calibri" w:cs="Calibri"/>
        </w:rPr>
        <w:t>U.S.</w:t>
      </w:r>
      <w:r w:rsidR="0B04D708" w:rsidRPr="00915327">
        <w:rPr>
          <w:rFonts w:ascii="Calibri" w:hAnsi="Calibri" w:cs="Calibri"/>
        </w:rPr>
        <w:t xml:space="preserve"> Army Corps of Engineers </w:t>
      </w:r>
      <w:r w:rsidR="00A7675E" w:rsidRPr="00915327">
        <w:rPr>
          <w:rFonts w:ascii="Calibri" w:hAnsi="Calibri" w:cs="Calibri"/>
        </w:rPr>
        <w:t xml:space="preserve">(USACE) </w:t>
      </w:r>
      <w:r w:rsidR="0B04D708" w:rsidRPr="00915327">
        <w:rPr>
          <w:rFonts w:ascii="Calibri" w:hAnsi="Calibri" w:cs="Calibri"/>
        </w:rPr>
        <w:t>Savannah District</w:t>
      </w:r>
      <w:r w:rsidR="0840F601" w:rsidRPr="00915327">
        <w:rPr>
          <w:rFonts w:ascii="Calibri" w:hAnsi="Calibri" w:cs="Calibri"/>
        </w:rPr>
        <w:t>;</w:t>
      </w:r>
      <w:r w:rsidR="242D5BCE" w:rsidRPr="00915327">
        <w:rPr>
          <w:rFonts w:ascii="Calibri" w:hAnsi="Calibri" w:cs="Calibri"/>
        </w:rPr>
        <w:t xml:space="preserve"> </w:t>
      </w:r>
      <w:r w:rsidR="0B04D708" w:rsidRPr="00915327">
        <w:rPr>
          <w:rFonts w:ascii="Calibri" w:hAnsi="Calibri" w:cs="Calibri"/>
        </w:rPr>
        <w:t>U.S. Army Engineering and Support Center, Huntsville</w:t>
      </w:r>
      <w:r w:rsidR="0840F601" w:rsidRPr="00915327">
        <w:rPr>
          <w:rFonts w:ascii="Calibri" w:hAnsi="Calibri" w:cs="Calibri"/>
        </w:rPr>
        <w:t>;</w:t>
      </w:r>
      <w:r w:rsidR="0B04D708" w:rsidRPr="00915327">
        <w:rPr>
          <w:rFonts w:ascii="Calibri" w:hAnsi="Calibri" w:cs="Calibri"/>
        </w:rPr>
        <w:t xml:space="preserve"> and Weston Solutions are </w:t>
      </w:r>
      <w:r w:rsidR="242D5BCE" w:rsidRPr="00915327">
        <w:rPr>
          <w:rFonts w:ascii="Calibri" w:hAnsi="Calibri" w:cs="Calibri"/>
        </w:rPr>
        <w:t xml:space="preserve">implementing a </w:t>
      </w:r>
      <w:r w:rsidR="25191569" w:rsidRPr="00915327">
        <w:rPr>
          <w:rFonts w:ascii="Calibri" w:hAnsi="Calibri" w:cs="Calibri"/>
        </w:rPr>
        <w:t xml:space="preserve">multi-year </w:t>
      </w:r>
      <w:r w:rsidR="242D5BCE" w:rsidRPr="00915327">
        <w:rPr>
          <w:rFonts w:ascii="Calibri" w:hAnsi="Calibri" w:cs="Calibri"/>
        </w:rPr>
        <w:t>Military Munitions Response Program</w:t>
      </w:r>
      <w:r w:rsidR="0731C84E" w:rsidRPr="00915327">
        <w:rPr>
          <w:rFonts w:ascii="Calibri" w:hAnsi="Calibri" w:cs="Calibri"/>
        </w:rPr>
        <w:t xml:space="preserve"> </w:t>
      </w:r>
      <w:r w:rsidR="242D5BCE" w:rsidRPr="00915327">
        <w:rPr>
          <w:rFonts w:ascii="Calibri" w:hAnsi="Calibri" w:cs="Calibri"/>
        </w:rPr>
        <w:t xml:space="preserve">remedial action to </w:t>
      </w:r>
      <w:r w:rsidR="2B5E98A0" w:rsidRPr="00915327">
        <w:rPr>
          <w:rFonts w:ascii="Calibri" w:hAnsi="Calibri" w:cs="Calibri"/>
        </w:rPr>
        <w:t>address</w:t>
      </w:r>
      <w:r w:rsidR="242D5BCE" w:rsidRPr="00915327">
        <w:rPr>
          <w:rFonts w:ascii="Calibri" w:hAnsi="Calibri" w:cs="Calibri"/>
        </w:rPr>
        <w:t xml:space="preserve"> </w:t>
      </w:r>
      <w:r w:rsidR="0B04D708" w:rsidRPr="00915327">
        <w:rPr>
          <w:rFonts w:ascii="Calibri" w:hAnsi="Calibri" w:cs="Calibri"/>
        </w:rPr>
        <w:t xml:space="preserve">munitions and explosives of concern (MEC) </w:t>
      </w:r>
      <w:r w:rsidR="3E3C0800" w:rsidRPr="00915327">
        <w:rPr>
          <w:rFonts w:ascii="Calibri" w:hAnsi="Calibri" w:cs="Calibri"/>
        </w:rPr>
        <w:t>within the Project 07 Munitions Response Site</w:t>
      </w:r>
      <w:r w:rsidR="724857BA" w:rsidRPr="00915327">
        <w:rPr>
          <w:rFonts w:ascii="Calibri" w:hAnsi="Calibri" w:cs="Calibri"/>
        </w:rPr>
        <w:t>,</w:t>
      </w:r>
      <w:r w:rsidR="00447DE1">
        <w:rPr>
          <w:rFonts w:ascii="Calibri" w:hAnsi="Calibri" w:cs="Calibri"/>
        </w:rPr>
        <w:t xml:space="preserve"> which</w:t>
      </w:r>
      <w:r w:rsidR="724857BA" w:rsidRPr="00915327">
        <w:rPr>
          <w:rFonts w:ascii="Calibri" w:hAnsi="Calibri" w:cs="Calibri"/>
        </w:rPr>
        <w:t xml:space="preserve"> encompass</w:t>
      </w:r>
      <w:r w:rsidR="00447DE1">
        <w:rPr>
          <w:rFonts w:ascii="Calibri" w:hAnsi="Calibri" w:cs="Calibri"/>
        </w:rPr>
        <w:t>es</w:t>
      </w:r>
      <w:r w:rsidR="3E3C0800" w:rsidRPr="00915327">
        <w:rPr>
          <w:rFonts w:ascii="Calibri" w:hAnsi="Calibri" w:cs="Calibri"/>
        </w:rPr>
        <w:t xml:space="preserve"> </w:t>
      </w:r>
      <w:r w:rsidR="242D5BCE" w:rsidRPr="00915327">
        <w:rPr>
          <w:rFonts w:ascii="Calibri" w:hAnsi="Calibri" w:cs="Calibri"/>
        </w:rPr>
        <w:t>over 1,2</w:t>
      </w:r>
      <w:r w:rsidR="4DEB71AB" w:rsidRPr="00915327">
        <w:rPr>
          <w:rFonts w:ascii="Calibri" w:hAnsi="Calibri" w:cs="Calibri"/>
        </w:rPr>
        <w:t>77</w:t>
      </w:r>
      <w:r w:rsidR="00447DE1">
        <w:rPr>
          <w:rFonts w:ascii="Calibri" w:hAnsi="Calibri" w:cs="Calibri"/>
        </w:rPr>
        <w:t>-</w:t>
      </w:r>
      <w:r w:rsidR="242D5BCE" w:rsidRPr="00915327">
        <w:rPr>
          <w:rFonts w:ascii="Calibri" w:hAnsi="Calibri" w:cs="Calibri"/>
        </w:rPr>
        <w:t>acres of</w:t>
      </w:r>
      <w:r w:rsidR="4DEB71AB" w:rsidRPr="00915327">
        <w:rPr>
          <w:rFonts w:ascii="Calibri" w:hAnsi="Calibri" w:cs="Calibri"/>
        </w:rPr>
        <w:t xml:space="preserve"> </w:t>
      </w:r>
      <w:r w:rsidR="242D5BCE" w:rsidRPr="00915327">
        <w:rPr>
          <w:rFonts w:ascii="Calibri" w:hAnsi="Calibri" w:cs="Calibri"/>
        </w:rPr>
        <w:t xml:space="preserve">Croft State Park. </w:t>
      </w:r>
    </w:p>
    <w:p w14:paraId="3A5BB45C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627EDE64" w14:textId="0F2AD8EC" w:rsidR="00AC25FC" w:rsidRPr="00915327" w:rsidRDefault="007D11FC" w:rsidP="0091532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915327">
        <w:rPr>
          <w:rFonts w:ascii="Calibri" w:hAnsi="Calibri" w:cs="Calibri"/>
        </w:rPr>
        <w:t>o achieve the project’s remedial action objective</w:t>
      </w:r>
      <w:r>
        <w:rPr>
          <w:rFonts w:ascii="Calibri" w:hAnsi="Calibri" w:cs="Calibri"/>
        </w:rPr>
        <w:t>, c</w:t>
      </w:r>
      <w:r w:rsidR="00932689" w:rsidRPr="00915327">
        <w:rPr>
          <w:rFonts w:ascii="Calibri" w:hAnsi="Calibri" w:cs="Calibri"/>
        </w:rPr>
        <w:t>utting-edge</w:t>
      </w:r>
      <w:r w:rsidR="00F0299D" w:rsidRPr="00915327">
        <w:rPr>
          <w:rFonts w:ascii="Calibri" w:hAnsi="Calibri" w:cs="Calibri"/>
        </w:rPr>
        <w:t xml:space="preserve"> geophysical detection and positioning technologies</w:t>
      </w:r>
      <w:r w:rsidR="00932689" w:rsidRPr="00915327">
        <w:rPr>
          <w:rFonts w:ascii="Calibri" w:hAnsi="Calibri" w:cs="Calibri"/>
        </w:rPr>
        <w:t xml:space="preserve"> are being </w:t>
      </w:r>
      <w:r w:rsidR="00D315B5" w:rsidRPr="00915327">
        <w:rPr>
          <w:rFonts w:ascii="Calibri" w:hAnsi="Calibri" w:cs="Calibri"/>
        </w:rPr>
        <w:t>used</w:t>
      </w:r>
      <w:r w:rsidR="005C4101" w:rsidRPr="00915327">
        <w:rPr>
          <w:rFonts w:ascii="Calibri" w:hAnsi="Calibri" w:cs="Calibri"/>
        </w:rPr>
        <w:t xml:space="preserve"> at an unprecedented scale</w:t>
      </w:r>
      <w:r w:rsidR="00932689" w:rsidRPr="00915327">
        <w:rPr>
          <w:rFonts w:ascii="Calibri" w:hAnsi="Calibri" w:cs="Calibri"/>
        </w:rPr>
        <w:t xml:space="preserve"> and under challenging site conditions</w:t>
      </w:r>
      <w:r w:rsidR="00D315B5" w:rsidRPr="0091532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D315B5" w:rsidRPr="00915327">
        <w:rPr>
          <w:rFonts w:ascii="Calibri" w:hAnsi="Calibri" w:cs="Calibri"/>
        </w:rPr>
        <w:t>Deliberative technology selection, enhancements</w:t>
      </w:r>
      <w:r w:rsidR="00933F9A" w:rsidRPr="00915327">
        <w:rPr>
          <w:rFonts w:ascii="Calibri" w:hAnsi="Calibri" w:cs="Calibri"/>
        </w:rPr>
        <w:t>,</w:t>
      </w:r>
      <w:r w:rsidR="00D315B5" w:rsidRPr="00915327">
        <w:rPr>
          <w:rFonts w:ascii="Calibri" w:hAnsi="Calibri" w:cs="Calibri"/>
        </w:rPr>
        <w:t xml:space="preserve"> and deployment </w:t>
      </w:r>
      <w:r w:rsidR="00933F9A" w:rsidRPr="00915327">
        <w:rPr>
          <w:rFonts w:ascii="Calibri" w:hAnsi="Calibri" w:cs="Calibri"/>
        </w:rPr>
        <w:t xml:space="preserve">are </w:t>
      </w:r>
      <w:r w:rsidR="00D315B5" w:rsidRPr="00915327">
        <w:rPr>
          <w:rFonts w:ascii="Calibri" w:hAnsi="Calibri" w:cs="Calibri"/>
        </w:rPr>
        <w:t xml:space="preserve">necessary to balance </w:t>
      </w:r>
      <w:r w:rsidR="005C4101" w:rsidRPr="00915327">
        <w:rPr>
          <w:rFonts w:ascii="Calibri" w:hAnsi="Calibri" w:cs="Calibri"/>
        </w:rPr>
        <w:t xml:space="preserve">the needs </w:t>
      </w:r>
      <w:r w:rsidR="00D315B5" w:rsidRPr="00915327">
        <w:rPr>
          <w:rFonts w:ascii="Calibri" w:hAnsi="Calibri" w:cs="Calibri"/>
        </w:rPr>
        <w:t xml:space="preserve">and expectations </w:t>
      </w:r>
      <w:r w:rsidR="005C4101" w:rsidRPr="00915327">
        <w:rPr>
          <w:rFonts w:ascii="Calibri" w:hAnsi="Calibri" w:cs="Calibri"/>
        </w:rPr>
        <w:t>of the</w:t>
      </w:r>
      <w:r w:rsidR="00D315B5" w:rsidRPr="00915327">
        <w:rPr>
          <w:rFonts w:ascii="Calibri" w:hAnsi="Calibri" w:cs="Calibri"/>
        </w:rPr>
        <w:t xml:space="preserve"> </w:t>
      </w:r>
      <w:r w:rsidR="006E2E95">
        <w:rPr>
          <w:rFonts w:ascii="Calibri" w:hAnsi="Calibri" w:cs="Calibri"/>
        </w:rPr>
        <w:t>s</w:t>
      </w:r>
      <w:r w:rsidR="00D315B5" w:rsidRPr="00915327">
        <w:rPr>
          <w:rFonts w:ascii="Calibri" w:hAnsi="Calibri" w:cs="Calibri"/>
        </w:rPr>
        <w:t xml:space="preserve">tate </w:t>
      </w:r>
      <w:r w:rsidR="006E2E95">
        <w:rPr>
          <w:rFonts w:ascii="Calibri" w:hAnsi="Calibri" w:cs="Calibri"/>
        </w:rPr>
        <w:t>p</w:t>
      </w:r>
      <w:r w:rsidR="00D315B5" w:rsidRPr="00915327">
        <w:rPr>
          <w:rFonts w:ascii="Calibri" w:hAnsi="Calibri" w:cs="Calibri"/>
        </w:rPr>
        <w:t>ark</w:t>
      </w:r>
      <w:r w:rsidR="005C4101" w:rsidRPr="00915327">
        <w:rPr>
          <w:rFonts w:ascii="Calibri" w:hAnsi="Calibri" w:cs="Calibri"/>
        </w:rPr>
        <w:t xml:space="preserve"> land manager while </w:t>
      </w:r>
      <w:r w:rsidR="00932689" w:rsidRPr="00915327">
        <w:rPr>
          <w:rFonts w:ascii="Calibri" w:hAnsi="Calibri" w:cs="Calibri"/>
        </w:rPr>
        <w:t>putting to action</w:t>
      </w:r>
      <w:r w:rsidR="005C4101" w:rsidRPr="00915327">
        <w:rPr>
          <w:rFonts w:ascii="Calibri" w:hAnsi="Calibri" w:cs="Calibri"/>
        </w:rPr>
        <w:t xml:space="preserve"> contemporary Department of Defense emphasis to use </w:t>
      </w:r>
      <w:r>
        <w:rPr>
          <w:rFonts w:ascii="Calibri" w:hAnsi="Calibri" w:cs="Calibri"/>
        </w:rPr>
        <w:t>a</w:t>
      </w:r>
      <w:r w:rsidR="005C4101" w:rsidRPr="00915327">
        <w:rPr>
          <w:rFonts w:ascii="Calibri" w:hAnsi="Calibri" w:cs="Calibri"/>
        </w:rPr>
        <w:t xml:space="preserve">dvanced </w:t>
      </w:r>
      <w:r>
        <w:rPr>
          <w:rFonts w:ascii="Calibri" w:hAnsi="Calibri" w:cs="Calibri"/>
        </w:rPr>
        <w:t>g</w:t>
      </w:r>
      <w:r w:rsidR="005C4101" w:rsidRPr="00915327">
        <w:rPr>
          <w:rFonts w:ascii="Calibri" w:hAnsi="Calibri" w:cs="Calibri"/>
        </w:rPr>
        <w:t xml:space="preserve">eophysical </w:t>
      </w:r>
      <w:r>
        <w:rPr>
          <w:rFonts w:ascii="Calibri" w:hAnsi="Calibri" w:cs="Calibri"/>
        </w:rPr>
        <w:t>c</w:t>
      </w:r>
      <w:r w:rsidR="005C4101" w:rsidRPr="00915327">
        <w:rPr>
          <w:rFonts w:ascii="Calibri" w:hAnsi="Calibri" w:cs="Calibri"/>
        </w:rPr>
        <w:t xml:space="preserve">lassification </w:t>
      </w:r>
      <w:r w:rsidR="00932689" w:rsidRPr="00915327">
        <w:rPr>
          <w:rFonts w:ascii="Calibri" w:hAnsi="Calibri" w:cs="Calibri"/>
        </w:rPr>
        <w:t xml:space="preserve">(AGC) </w:t>
      </w:r>
      <w:r w:rsidR="005C4101" w:rsidRPr="00915327">
        <w:rPr>
          <w:rFonts w:ascii="Calibri" w:hAnsi="Calibri" w:cs="Calibri"/>
        </w:rPr>
        <w:t xml:space="preserve">at </w:t>
      </w:r>
      <w:r w:rsidR="006E2E95" w:rsidRPr="00915327">
        <w:rPr>
          <w:rFonts w:ascii="Calibri" w:hAnsi="Calibri" w:cs="Calibri"/>
        </w:rPr>
        <w:t>Formerly Used Defense Site</w:t>
      </w:r>
      <w:r w:rsidR="006E2E95">
        <w:rPr>
          <w:rFonts w:ascii="Calibri" w:hAnsi="Calibri" w:cs="Calibri"/>
        </w:rPr>
        <w:t>s</w:t>
      </w:r>
      <w:r w:rsidR="006E2E95" w:rsidRPr="00915327">
        <w:rPr>
          <w:rFonts w:ascii="Calibri" w:hAnsi="Calibri" w:cs="Calibri"/>
        </w:rPr>
        <w:t xml:space="preserve"> </w:t>
      </w:r>
      <w:r w:rsidR="0016150C" w:rsidRPr="00915327">
        <w:rPr>
          <w:rFonts w:ascii="Calibri" w:hAnsi="Calibri" w:cs="Calibri"/>
        </w:rPr>
        <w:t>to the extent possible</w:t>
      </w:r>
      <w:r w:rsidR="005C4101" w:rsidRPr="00915327">
        <w:rPr>
          <w:rFonts w:ascii="Calibri" w:hAnsi="Calibri" w:cs="Calibri"/>
        </w:rPr>
        <w:t xml:space="preserve">. </w:t>
      </w:r>
    </w:p>
    <w:p w14:paraId="3728860D" w14:textId="77777777" w:rsidR="00203B7E" w:rsidRPr="00915327" w:rsidRDefault="00203B7E" w:rsidP="00915327">
      <w:pPr>
        <w:pStyle w:val="Normal-single"/>
        <w:spacing w:after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A9C5521" w14:textId="79D098B8" w:rsidR="00B92099" w:rsidRPr="00915327" w:rsidRDefault="00844785" w:rsidP="00915327">
      <w:pPr>
        <w:pStyle w:val="Normal-single"/>
        <w:spacing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LEVERAGING GEOPHYSICAL TECHNOLOGY </w:t>
      </w:r>
    </w:p>
    <w:p w14:paraId="6D58B3F2" w14:textId="0816C5B8" w:rsidR="00CC5BD9" w:rsidRPr="00915327" w:rsidRDefault="4D218187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 xml:space="preserve">The rolling, densely forested terrain at Croft State Park is a natural resource coveted by the local community and a popular destination for </w:t>
      </w:r>
      <w:r w:rsidR="006E2E95">
        <w:rPr>
          <w:rFonts w:ascii="Calibri" w:hAnsi="Calibri" w:cs="Calibri"/>
        </w:rPr>
        <w:t xml:space="preserve">outdoor </w:t>
      </w:r>
      <w:r w:rsidRPr="00915327">
        <w:rPr>
          <w:rFonts w:ascii="Calibri" w:hAnsi="Calibri" w:cs="Calibri"/>
        </w:rPr>
        <w:t xml:space="preserve">enthusiasts. </w:t>
      </w:r>
      <w:r w:rsidR="5E3C1076" w:rsidRPr="00915327">
        <w:rPr>
          <w:rFonts w:ascii="Calibri" w:hAnsi="Calibri" w:cs="Calibri"/>
        </w:rPr>
        <w:t xml:space="preserve">Mature and </w:t>
      </w:r>
      <w:r w:rsidR="0DA458E9" w:rsidRPr="00915327">
        <w:rPr>
          <w:rFonts w:ascii="Calibri" w:hAnsi="Calibri" w:cs="Calibri"/>
        </w:rPr>
        <w:t xml:space="preserve">other </w:t>
      </w:r>
      <w:r w:rsidR="5E3C1076" w:rsidRPr="00915327">
        <w:rPr>
          <w:rFonts w:ascii="Calibri" w:hAnsi="Calibri" w:cs="Calibri"/>
        </w:rPr>
        <w:t xml:space="preserve">specific tree species within the </w:t>
      </w:r>
      <w:r w:rsidR="655C7728" w:rsidRPr="00915327">
        <w:rPr>
          <w:rFonts w:ascii="Calibri" w:hAnsi="Calibri" w:cs="Calibri"/>
        </w:rPr>
        <w:t>p</w:t>
      </w:r>
      <w:r w:rsidR="5E3C1076" w:rsidRPr="00915327">
        <w:rPr>
          <w:rFonts w:ascii="Calibri" w:hAnsi="Calibri" w:cs="Calibri"/>
        </w:rPr>
        <w:t>ark cannot be cut and must be avoided</w:t>
      </w:r>
      <w:r w:rsidR="3D8F74EE" w:rsidRPr="00915327">
        <w:rPr>
          <w:rFonts w:ascii="Calibri" w:hAnsi="Calibri" w:cs="Calibri"/>
        </w:rPr>
        <w:t xml:space="preserve"> per the land manager</w:t>
      </w:r>
      <w:r w:rsidR="655C7728" w:rsidRPr="00915327">
        <w:rPr>
          <w:rFonts w:ascii="Calibri" w:hAnsi="Calibri" w:cs="Calibri"/>
        </w:rPr>
        <w:t>’s</w:t>
      </w:r>
      <w:r w:rsidR="3D8F74EE" w:rsidRPr="00915327">
        <w:rPr>
          <w:rFonts w:ascii="Calibri" w:hAnsi="Calibri" w:cs="Calibri"/>
        </w:rPr>
        <w:t xml:space="preserve"> </w:t>
      </w:r>
      <w:r w:rsidR="655C7728" w:rsidRPr="00915327">
        <w:rPr>
          <w:rFonts w:ascii="Calibri" w:hAnsi="Calibri" w:cs="Calibri"/>
        </w:rPr>
        <w:t>requirements</w:t>
      </w:r>
      <w:r w:rsidR="5E3C1076" w:rsidRPr="00915327">
        <w:rPr>
          <w:rFonts w:ascii="Calibri" w:hAnsi="Calibri" w:cs="Calibri"/>
        </w:rPr>
        <w:t xml:space="preserve">. </w:t>
      </w:r>
      <w:proofErr w:type="gramStart"/>
      <w:r w:rsidR="4DE30368" w:rsidRPr="00915327">
        <w:rPr>
          <w:rFonts w:ascii="Calibri" w:hAnsi="Calibri" w:cs="Calibri"/>
        </w:rPr>
        <w:t>A number of</w:t>
      </w:r>
      <w:proofErr w:type="gramEnd"/>
      <w:r w:rsidR="4DE30368" w:rsidRPr="00915327">
        <w:rPr>
          <w:rFonts w:ascii="Calibri" w:hAnsi="Calibri" w:cs="Calibri"/>
        </w:rPr>
        <w:t xml:space="preserve"> former homesteads, cemeteries, and other culturally</w:t>
      </w:r>
      <w:r w:rsidR="003A1696">
        <w:rPr>
          <w:rFonts w:ascii="Calibri" w:hAnsi="Calibri" w:cs="Calibri"/>
        </w:rPr>
        <w:t xml:space="preserve"> </w:t>
      </w:r>
      <w:r w:rsidR="4DE30368" w:rsidRPr="00915327">
        <w:rPr>
          <w:rFonts w:ascii="Calibri" w:hAnsi="Calibri" w:cs="Calibri"/>
        </w:rPr>
        <w:t xml:space="preserve">significant sites dot the </w:t>
      </w:r>
      <w:r w:rsidR="1A9A3F02" w:rsidRPr="00915327">
        <w:rPr>
          <w:rFonts w:ascii="Calibri" w:hAnsi="Calibri" w:cs="Calibri"/>
        </w:rPr>
        <w:t xml:space="preserve">landscape and must be </w:t>
      </w:r>
      <w:r w:rsidR="005A0D43" w:rsidRPr="00915327">
        <w:rPr>
          <w:rFonts w:ascii="Calibri" w:hAnsi="Calibri" w:cs="Calibri"/>
        </w:rPr>
        <w:t>protected</w:t>
      </w:r>
      <w:r w:rsidR="1A9A3F02" w:rsidRPr="00915327">
        <w:rPr>
          <w:rFonts w:ascii="Calibri" w:hAnsi="Calibri" w:cs="Calibri"/>
        </w:rPr>
        <w:t>.</w:t>
      </w:r>
      <w:r w:rsidR="6AF3D790" w:rsidRPr="00915327">
        <w:rPr>
          <w:rFonts w:ascii="Calibri" w:hAnsi="Calibri" w:cs="Calibri"/>
        </w:rPr>
        <w:t xml:space="preserve"> </w:t>
      </w:r>
    </w:p>
    <w:p w14:paraId="543C46FC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62106B45" w14:textId="453398DE" w:rsidR="007206C1" w:rsidRPr="00915327" w:rsidRDefault="00844785" w:rsidP="0091532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Previously, </w:t>
      </w:r>
      <w:r w:rsidR="20A47375" w:rsidRPr="00915327">
        <w:rPr>
          <w:rFonts w:ascii="Calibri" w:hAnsi="Calibri" w:cs="Calibri"/>
        </w:rPr>
        <w:t>analog geophysical methods would be the preferential approach for munitions remediation</w:t>
      </w:r>
      <w:r w:rsidR="4D218187" w:rsidRPr="00915327">
        <w:rPr>
          <w:rFonts w:ascii="Calibri" w:hAnsi="Calibri" w:cs="Calibri"/>
        </w:rPr>
        <w:t xml:space="preserve"> at this type of site</w:t>
      </w:r>
      <w:r w:rsidR="655C7728" w:rsidRPr="00915327">
        <w:rPr>
          <w:rFonts w:ascii="Calibri" w:hAnsi="Calibri" w:cs="Calibri"/>
        </w:rPr>
        <w:t>. Use of analog technology</w:t>
      </w:r>
      <w:r w:rsidR="0DA458E9" w:rsidRPr="00915327">
        <w:rPr>
          <w:rFonts w:ascii="Calibri" w:hAnsi="Calibri" w:cs="Calibri"/>
        </w:rPr>
        <w:t xml:space="preserve"> </w:t>
      </w:r>
      <w:r w:rsidR="655C7728" w:rsidRPr="00915327">
        <w:rPr>
          <w:rFonts w:ascii="Calibri" w:hAnsi="Calibri" w:cs="Calibri"/>
        </w:rPr>
        <w:t xml:space="preserve">is more efficient over </w:t>
      </w:r>
      <w:r w:rsidR="0DA458E9" w:rsidRPr="00915327">
        <w:rPr>
          <w:rFonts w:ascii="Calibri" w:hAnsi="Calibri" w:cs="Calibri"/>
        </w:rPr>
        <w:t>difficult terrain</w:t>
      </w:r>
      <w:r w:rsidR="20A47375" w:rsidRPr="00915327">
        <w:rPr>
          <w:rFonts w:ascii="Calibri" w:hAnsi="Calibri" w:cs="Calibri"/>
        </w:rPr>
        <w:t xml:space="preserve"> and </w:t>
      </w:r>
      <w:r w:rsidR="655C7728" w:rsidRPr="00915327">
        <w:rPr>
          <w:rFonts w:ascii="Calibri" w:hAnsi="Calibri" w:cs="Calibri"/>
        </w:rPr>
        <w:t>helps maintain</w:t>
      </w:r>
      <w:r w:rsidR="20A47375" w:rsidRPr="00915327">
        <w:rPr>
          <w:rFonts w:ascii="Calibri" w:hAnsi="Calibri" w:cs="Calibri"/>
        </w:rPr>
        <w:t xml:space="preserve"> a natural landscape</w:t>
      </w:r>
      <w:r w:rsidR="4D218187" w:rsidRPr="00915327">
        <w:rPr>
          <w:rFonts w:ascii="Calibri" w:hAnsi="Calibri" w:cs="Calibri"/>
        </w:rPr>
        <w:t xml:space="preserve"> by limiting the amount of vegetation removal</w:t>
      </w:r>
      <w:r w:rsidR="0DA458E9" w:rsidRPr="00915327">
        <w:rPr>
          <w:rFonts w:ascii="Calibri" w:hAnsi="Calibri" w:cs="Calibri"/>
        </w:rPr>
        <w:t xml:space="preserve"> required</w:t>
      </w:r>
      <w:r>
        <w:rPr>
          <w:rFonts w:ascii="Calibri" w:hAnsi="Calibri" w:cs="Calibri"/>
        </w:rPr>
        <w:t>. H</w:t>
      </w:r>
      <w:r w:rsidR="655C7728" w:rsidRPr="00915327">
        <w:rPr>
          <w:rFonts w:ascii="Calibri" w:hAnsi="Calibri" w:cs="Calibri"/>
        </w:rPr>
        <w:t>owever, a</w:t>
      </w:r>
      <w:r w:rsidR="3B395653" w:rsidRPr="00915327">
        <w:rPr>
          <w:rFonts w:ascii="Calibri" w:hAnsi="Calibri" w:cs="Calibri"/>
        </w:rPr>
        <w:t>nalog geophys</w:t>
      </w:r>
      <w:r w:rsidR="0DA458E9" w:rsidRPr="00915327">
        <w:rPr>
          <w:rFonts w:ascii="Calibri" w:hAnsi="Calibri" w:cs="Calibri"/>
        </w:rPr>
        <w:t>ics</w:t>
      </w:r>
      <w:r w:rsidR="3B395653" w:rsidRPr="00915327">
        <w:rPr>
          <w:rFonts w:ascii="Calibri" w:hAnsi="Calibri" w:cs="Calibri"/>
        </w:rPr>
        <w:t xml:space="preserve"> would not achieve </w:t>
      </w:r>
      <w:r w:rsidR="007351D2" w:rsidRPr="00915327">
        <w:rPr>
          <w:rFonts w:ascii="Calibri" w:hAnsi="Calibri" w:cs="Calibri"/>
        </w:rPr>
        <w:t xml:space="preserve">the </w:t>
      </w:r>
      <w:r w:rsidR="3B395653" w:rsidRPr="00915327">
        <w:rPr>
          <w:rFonts w:ascii="Calibri" w:hAnsi="Calibri" w:cs="Calibri"/>
        </w:rPr>
        <w:t xml:space="preserve">established </w:t>
      </w:r>
      <w:r w:rsidR="00CC5BD9" w:rsidRPr="00915327">
        <w:rPr>
          <w:rFonts w:ascii="Calibri" w:hAnsi="Calibri" w:cs="Calibri"/>
        </w:rPr>
        <w:t xml:space="preserve">project </w:t>
      </w:r>
      <w:r w:rsidRPr="00915327">
        <w:rPr>
          <w:rFonts w:ascii="Calibri" w:hAnsi="Calibri" w:cs="Calibri"/>
        </w:rPr>
        <w:t>remedial action objective</w:t>
      </w:r>
      <w:r w:rsidR="00E90C2B">
        <w:rPr>
          <w:rFonts w:ascii="Calibri" w:hAnsi="Calibri" w:cs="Calibri"/>
        </w:rPr>
        <w:t>; t</w:t>
      </w:r>
      <w:r w:rsidR="006E2E95" w:rsidRPr="00E90C2B">
        <w:rPr>
          <w:rFonts w:ascii="Calibri" w:hAnsi="Calibri" w:cs="Calibri"/>
        </w:rPr>
        <w:t xml:space="preserve">hus, AGC was considered as </w:t>
      </w:r>
      <w:r w:rsidR="00E90C2B">
        <w:rPr>
          <w:rFonts w:ascii="Calibri" w:hAnsi="Calibri" w:cs="Calibri"/>
        </w:rPr>
        <w:t xml:space="preserve">the </w:t>
      </w:r>
      <w:r w:rsidR="00E90C2B" w:rsidRPr="00EA0476">
        <w:rPr>
          <w:rFonts w:ascii="Calibri" w:hAnsi="Calibri" w:cs="Calibri"/>
        </w:rPr>
        <w:t>approach for munitions detection and removal</w:t>
      </w:r>
      <w:r w:rsidR="006E2E95" w:rsidRPr="00E90C2B">
        <w:rPr>
          <w:rFonts w:ascii="Calibri" w:hAnsi="Calibri" w:cs="Calibri"/>
        </w:rPr>
        <w:t>.</w:t>
      </w:r>
    </w:p>
    <w:p w14:paraId="1AAF6D1B" w14:textId="77777777" w:rsidR="000029BA" w:rsidRPr="00915327" w:rsidRDefault="000029BA" w:rsidP="00915327">
      <w:pPr>
        <w:spacing w:after="0" w:line="240" w:lineRule="auto"/>
        <w:rPr>
          <w:rFonts w:ascii="Calibri" w:hAnsi="Calibri" w:cs="Calibri"/>
        </w:rPr>
      </w:pPr>
    </w:p>
    <w:p w14:paraId="49B8AE1A" w14:textId="704E80E7" w:rsidR="003E75D4" w:rsidRPr="00915327" w:rsidRDefault="004B45DF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>AGC technologies</w:t>
      </w:r>
      <w:r w:rsidR="008364F4" w:rsidRPr="00915327">
        <w:rPr>
          <w:rFonts w:ascii="Calibri" w:hAnsi="Calibri" w:cs="Calibri"/>
        </w:rPr>
        <w:t xml:space="preserve"> provide the ability for trained analysts to decide whether </w:t>
      </w:r>
      <w:r w:rsidR="00BD2364" w:rsidRPr="00915327">
        <w:rPr>
          <w:rFonts w:ascii="Calibri" w:hAnsi="Calibri" w:cs="Calibri"/>
        </w:rPr>
        <w:t>a buried</w:t>
      </w:r>
      <w:r w:rsidR="008364F4" w:rsidRPr="00915327">
        <w:rPr>
          <w:rFonts w:ascii="Calibri" w:hAnsi="Calibri" w:cs="Calibri"/>
        </w:rPr>
        <w:t xml:space="preserve"> </w:t>
      </w:r>
      <w:r w:rsidR="008C4988" w:rsidRPr="00915327">
        <w:rPr>
          <w:rFonts w:ascii="Calibri" w:hAnsi="Calibri" w:cs="Calibri"/>
        </w:rPr>
        <w:t>metal</w:t>
      </w:r>
      <w:r w:rsidR="008364F4" w:rsidRPr="00915327">
        <w:rPr>
          <w:rFonts w:ascii="Calibri" w:hAnsi="Calibri" w:cs="Calibri"/>
        </w:rPr>
        <w:t xml:space="preserve"> object has</w:t>
      </w:r>
      <w:r w:rsidR="00E90C2B">
        <w:rPr>
          <w:rFonts w:ascii="Calibri" w:hAnsi="Calibri" w:cs="Calibri"/>
        </w:rPr>
        <w:t xml:space="preserve"> the</w:t>
      </w:r>
      <w:r w:rsidR="008364F4" w:rsidRPr="00915327">
        <w:rPr>
          <w:rFonts w:ascii="Calibri" w:hAnsi="Calibri" w:cs="Calibri"/>
        </w:rPr>
        <w:t xml:space="preserve"> characteristics of military munitions </w:t>
      </w:r>
      <w:r w:rsidR="006E2E95">
        <w:rPr>
          <w:rFonts w:ascii="Calibri" w:hAnsi="Calibri" w:cs="Calibri"/>
        </w:rPr>
        <w:t xml:space="preserve">and </w:t>
      </w:r>
      <w:r w:rsidR="008C4988" w:rsidRPr="00915327">
        <w:rPr>
          <w:rFonts w:ascii="Calibri" w:hAnsi="Calibri" w:cs="Calibri"/>
        </w:rPr>
        <w:t>requires excavation</w:t>
      </w:r>
      <w:r w:rsidR="006E2E95">
        <w:rPr>
          <w:rFonts w:ascii="Calibri" w:hAnsi="Calibri" w:cs="Calibri"/>
        </w:rPr>
        <w:t>,</w:t>
      </w:r>
      <w:r w:rsidR="008C4988" w:rsidRPr="00915327">
        <w:rPr>
          <w:rFonts w:ascii="Calibri" w:hAnsi="Calibri" w:cs="Calibri"/>
        </w:rPr>
        <w:t xml:space="preserve"> or if </w:t>
      </w:r>
      <w:r w:rsidR="006E2E95">
        <w:rPr>
          <w:rFonts w:ascii="Calibri" w:hAnsi="Calibri" w:cs="Calibri"/>
        </w:rPr>
        <w:t xml:space="preserve">it </w:t>
      </w:r>
      <w:r w:rsidR="008C4988" w:rsidRPr="00915327">
        <w:rPr>
          <w:rFonts w:ascii="Calibri" w:hAnsi="Calibri" w:cs="Calibri"/>
        </w:rPr>
        <w:t xml:space="preserve">is metallic debris that can be left safely in place without </w:t>
      </w:r>
      <w:r w:rsidR="00BD2364" w:rsidRPr="00915327">
        <w:rPr>
          <w:rFonts w:ascii="Calibri" w:hAnsi="Calibri" w:cs="Calibri"/>
        </w:rPr>
        <w:t xml:space="preserve">intrusive </w:t>
      </w:r>
      <w:r w:rsidR="008C4988" w:rsidRPr="00915327">
        <w:rPr>
          <w:rFonts w:ascii="Calibri" w:hAnsi="Calibri" w:cs="Calibri"/>
        </w:rPr>
        <w:t>investigation.</w:t>
      </w:r>
      <w:r w:rsidR="00724A75" w:rsidRPr="00915327">
        <w:rPr>
          <w:rFonts w:ascii="Calibri" w:hAnsi="Calibri" w:cs="Calibri"/>
        </w:rPr>
        <w:t xml:space="preserve"> AGC can significantly reduce investigation efforts by </w:t>
      </w:r>
      <w:r w:rsidR="00724A75" w:rsidRPr="00915327">
        <w:rPr>
          <w:rFonts w:ascii="Calibri" w:hAnsi="Calibri" w:cs="Calibri"/>
        </w:rPr>
        <w:lastRenderedPageBreak/>
        <w:t xml:space="preserve">focusing resources </w:t>
      </w:r>
      <w:r w:rsidR="004A724B" w:rsidRPr="00915327">
        <w:rPr>
          <w:rFonts w:ascii="Calibri" w:hAnsi="Calibri" w:cs="Calibri"/>
        </w:rPr>
        <w:t xml:space="preserve">on </w:t>
      </w:r>
      <w:r w:rsidR="007206C1" w:rsidRPr="00915327">
        <w:rPr>
          <w:rFonts w:ascii="Calibri" w:hAnsi="Calibri" w:cs="Calibri"/>
        </w:rPr>
        <w:t>detecting and excavating only</w:t>
      </w:r>
      <w:r w:rsidR="00C31A0C" w:rsidRPr="00915327">
        <w:rPr>
          <w:rFonts w:ascii="Calibri" w:hAnsi="Calibri" w:cs="Calibri"/>
        </w:rPr>
        <w:t xml:space="preserve"> the</w:t>
      </w:r>
      <w:r w:rsidR="007206C1" w:rsidRPr="00915327">
        <w:rPr>
          <w:rFonts w:ascii="Calibri" w:hAnsi="Calibri" w:cs="Calibri"/>
        </w:rPr>
        <w:t xml:space="preserve"> </w:t>
      </w:r>
      <w:r w:rsidR="00724A75" w:rsidRPr="00915327">
        <w:rPr>
          <w:rFonts w:ascii="Calibri" w:hAnsi="Calibri" w:cs="Calibri"/>
        </w:rPr>
        <w:t xml:space="preserve">items that </w:t>
      </w:r>
      <w:r w:rsidR="00256DA1" w:rsidRPr="00915327">
        <w:rPr>
          <w:rFonts w:ascii="Calibri" w:hAnsi="Calibri" w:cs="Calibri"/>
        </w:rPr>
        <w:t>have</w:t>
      </w:r>
      <w:r w:rsidR="007206C1" w:rsidRPr="00915327">
        <w:rPr>
          <w:rFonts w:ascii="Calibri" w:hAnsi="Calibri" w:cs="Calibri"/>
        </w:rPr>
        <w:t xml:space="preserve"> </w:t>
      </w:r>
      <w:r w:rsidR="00724A75" w:rsidRPr="00915327">
        <w:rPr>
          <w:rFonts w:ascii="Calibri" w:hAnsi="Calibri" w:cs="Calibri"/>
        </w:rPr>
        <w:t xml:space="preserve">potential explosive safety </w:t>
      </w:r>
      <w:r w:rsidR="00256DA1" w:rsidRPr="00915327">
        <w:rPr>
          <w:rFonts w:ascii="Calibri" w:hAnsi="Calibri" w:cs="Calibri"/>
        </w:rPr>
        <w:t>concerns.</w:t>
      </w:r>
      <w:r w:rsidR="005A0D43" w:rsidRPr="00915327">
        <w:rPr>
          <w:rFonts w:ascii="Calibri" w:hAnsi="Calibri" w:cs="Calibri"/>
        </w:rPr>
        <w:t xml:space="preserve"> </w:t>
      </w:r>
    </w:p>
    <w:p w14:paraId="01A7DB2D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46910EE8" w14:textId="0EB41C7A" w:rsidR="00744991" w:rsidRDefault="15C4FE27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>O</w:t>
      </w:r>
      <w:r w:rsidR="2AED8BD3" w:rsidRPr="00915327">
        <w:rPr>
          <w:rFonts w:ascii="Calibri" w:hAnsi="Calibri" w:cs="Calibri"/>
        </w:rPr>
        <w:t>ften implemented</w:t>
      </w:r>
      <w:r w:rsidRPr="00915327">
        <w:rPr>
          <w:rFonts w:ascii="Calibri" w:hAnsi="Calibri" w:cs="Calibri"/>
        </w:rPr>
        <w:t xml:space="preserve"> as a </w:t>
      </w:r>
      <w:r w:rsidR="2BA83505" w:rsidRPr="00915327">
        <w:rPr>
          <w:rFonts w:ascii="Calibri" w:hAnsi="Calibri" w:cs="Calibri"/>
        </w:rPr>
        <w:t>two-phase</w:t>
      </w:r>
      <w:r w:rsidRPr="00915327">
        <w:rPr>
          <w:rFonts w:ascii="Calibri" w:hAnsi="Calibri" w:cs="Calibri"/>
        </w:rPr>
        <w:t xml:space="preserve"> approach, </w:t>
      </w:r>
      <w:r w:rsidR="001C1E92" w:rsidRPr="00915327">
        <w:rPr>
          <w:rFonts w:ascii="Calibri" w:hAnsi="Calibri" w:cs="Calibri"/>
        </w:rPr>
        <w:t>geophysical</w:t>
      </w:r>
      <w:r w:rsidR="0801353F" w:rsidRPr="00915327"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 xml:space="preserve">sensor operators collect full coverage mapping data to </w:t>
      </w:r>
      <w:r w:rsidR="6DBAE710" w:rsidRPr="00915327">
        <w:rPr>
          <w:rFonts w:ascii="Calibri" w:hAnsi="Calibri" w:cs="Calibri"/>
        </w:rPr>
        <w:t>locate</w:t>
      </w:r>
      <w:r w:rsidRPr="00915327">
        <w:rPr>
          <w:rFonts w:ascii="Calibri" w:hAnsi="Calibri" w:cs="Calibri"/>
        </w:rPr>
        <w:t xml:space="preserve"> buried metallic </w:t>
      </w:r>
      <w:r w:rsidR="6DBAE710" w:rsidRPr="00915327">
        <w:rPr>
          <w:rFonts w:ascii="Calibri" w:hAnsi="Calibri" w:cs="Calibri"/>
        </w:rPr>
        <w:t>objects</w:t>
      </w:r>
      <w:r w:rsidR="00E90C2B">
        <w:rPr>
          <w:rFonts w:ascii="Calibri" w:hAnsi="Calibri" w:cs="Calibri"/>
        </w:rPr>
        <w:t>,</w:t>
      </w:r>
      <w:r w:rsidRPr="00915327">
        <w:rPr>
          <w:rFonts w:ascii="Calibri" w:hAnsi="Calibri" w:cs="Calibri"/>
        </w:rPr>
        <w:t xml:space="preserve"> followed by static measurements at each </w:t>
      </w:r>
      <w:r w:rsidR="00BD2364" w:rsidRPr="00915327">
        <w:rPr>
          <w:rFonts w:ascii="Calibri" w:hAnsi="Calibri" w:cs="Calibri"/>
        </w:rPr>
        <w:t>detection</w:t>
      </w:r>
      <w:r w:rsidRPr="00915327">
        <w:rPr>
          <w:rFonts w:ascii="Calibri" w:hAnsi="Calibri" w:cs="Calibri"/>
        </w:rPr>
        <w:t xml:space="preserve"> location to provide </w:t>
      </w:r>
      <w:r w:rsidR="2BA83505" w:rsidRPr="00915327">
        <w:rPr>
          <w:rFonts w:ascii="Calibri" w:hAnsi="Calibri" w:cs="Calibri"/>
        </w:rPr>
        <w:t xml:space="preserve">geophysical </w:t>
      </w:r>
      <w:r w:rsidRPr="00915327">
        <w:rPr>
          <w:rFonts w:ascii="Calibri" w:hAnsi="Calibri" w:cs="Calibri"/>
        </w:rPr>
        <w:t>data necessary to make classification decisions.</w:t>
      </w:r>
      <w:r w:rsidR="2AED8BD3" w:rsidRPr="00915327">
        <w:rPr>
          <w:rFonts w:ascii="Calibri" w:hAnsi="Calibri" w:cs="Calibri"/>
        </w:rPr>
        <w:t xml:space="preserve"> Due to the size </w:t>
      </w:r>
      <w:r w:rsidR="6490C813" w:rsidRPr="00915327">
        <w:rPr>
          <w:rFonts w:ascii="Calibri" w:hAnsi="Calibri" w:cs="Calibri"/>
        </w:rPr>
        <w:t>and</w:t>
      </w:r>
      <w:r w:rsidR="2AED8BD3" w:rsidRPr="00915327">
        <w:rPr>
          <w:rFonts w:ascii="Calibri" w:hAnsi="Calibri" w:cs="Calibri"/>
        </w:rPr>
        <w:t xml:space="preserve"> remoteness</w:t>
      </w:r>
      <w:r w:rsidR="73EC9E84" w:rsidRPr="00915327">
        <w:rPr>
          <w:rFonts w:ascii="Calibri" w:hAnsi="Calibri" w:cs="Calibri"/>
        </w:rPr>
        <w:t xml:space="preserve"> of the sit</w:t>
      </w:r>
      <w:r w:rsidR="7D9C9526" w:rsidRPr="00915327">
        <w:rPr>
          <w:rFonts w:ascii="Calibri" w:hAnsi="Calibri" w:cs="Calibri"/>
        </w:rPr>
        <w:t>e</w:t>
      </w:r>
      <w:r w:rsidR="3D663137" w:rsidRPr="00915327">
        <w:rPr>
          <w:rFonts w:ascii="Calibri" w:hAnsi="Calibri" w:cs="Calibri"/>
        </w:rPr>
        <w:t>,</w:t>
      </w:r>
      <w:r w:rsidR="2AED8BD3" w:rsidRPr="00915327">
        <w:rPr>
          <w:rFonts w:ascii="Calibri" w:hAnsi="Calibri" w:cs="Calibri"/>
        </w:rPr>
        <w:t xml:space="preserve"> and </w:t>
      </w:r>
      <w:r w:rsidR="00E90C2B">
        <w:rPr>
          <w:rFonts w:ascii="Calibri" w:hAnsi="Calibri" w:cs="Calibri"/>
        </w:rPr>
        <w:t xml:space="preserve">the </w:t>
      </w:r>
      <w:r w:rsidR="2AED8BD3" w:rsidRPr="00915327">
        <w:rPr>
          <w:rFonts w:ascii="Calibri" w:hAnsi="Calibri" w:cs="Calibri"/>
        </w:rPr>
        <w:t>contracted performance schedule, project execution at Croft State Park required creative use of new and emerging AGC technologies to reduce impact</w:t>
      </w:r>
      <w:r w:rsidR="00BD2364" w:rsidRPr="00915327">
        <w:rPr>
          <w:rFonts w:ascii="Calibri" w:hAnsi="Calibri" w:cs="Calibri"/>
        </w:rPr>
        <w:t>s</w:t>
      </w:r>
      <w:r w:rsidR="2AED8BD3" w:rsidRPr="00915327">
        <w:rPr>
          <w:rFonts w:ascii="Calibri" w:hAnsi="Calibri" w:cs="Calibri"/>
        </w:rPr>
        <w:t xml:space="preserve"> to public recreation and meet </w:t>
      </w:r>
      <w:r w:rsidR="6A7F66F6" w:rsidRPr="00915327">
        <w:rPr>
          <w:rFonts w:ascii="Calibri" w:hAnsi="Calibri" w:cs="Calibri"/>
        </w:rPr>
        <w:t xml:space="preserve">project </w:t>
      </w:r>
      <w:r w:rsidR="2AED8BD3" w:rsidRPr="00915327">
        <w:rPr>
          <w:rFonts w:ascii="Calibri" w:hAnsi="Calibri" w:cs="Calibri"/>
        </w:rPr>
        <w:t xml:space="preserve">completion dates. </w:t>
      </w:r>
    </w:p>
    <w:p w14:paraId="605B316B" w14:textId="0B7F06AE" w:rsidR="001F19E4" w:rsidRDefault="001F19E4" w:rsidP="00915327">
      <w:pPr>
        <w:spacing w:after="0" w:line="240" w:lineRule="auto"/>
        <w:rPr>
          <w:rFonts w:ascii="Calibri" w:hAnsi="Calibri" w:cs="Calibri"/>
        </w:rPr>
      </w:pPr>
    </w:p>
    <w:p w14:paraId="232FF7B0" w14:textId="7ADA4354" w:rsidR="001F19E4" w:rsidRDefault="001F19E4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 xml:space="preserve">Park </w:t>
      </w:r>
      <w:proofErr w:type="gramStart"/>
      <w:r w:rsidRPr="00915327">
        <w:rPr>
          <w:rFonts w:ascii="Calibri" w:hAnsi="Calibri" w:cs="Calibri"/>
        </w:rPr>
        <w:t>use</w:t>
      </w:r>
      <w:proofErr w:type="gramEnd"/>
      <w:r w:rsidRPr="00915327">
        <w:rPr>
          <w:rFonts w:ascii="Calibri" w:hAnsi="Calibri" w:cs="Calibri"/>
        </w:rPr>
        <w:t xml:space="preserve"> and natural balance will always be contributing factors to remedial design at </w:t>
      </w:r>
      <w:r w:rsidR="00E90C2B">
        <w:rPr>
          <w:rFonts w:ascii="Calibri" w:hAnsi="Calibri" w:cs="Calibri"/>
        </w:rPr>
        <w:t>f</w:t>
      </w:r>
      <w:r w:rsidRPr="00915327">
        <w:rPr>
          <w:rFonts w:ascii="Calibri" w:hAnsi="Calibri" w:cs="Calibri"/>
        </w:rPr>
        <w:t xml:space="preserve">ormerly </w:t>
      </w:r>
      <w:r w:rsidR="00E90C2B">
        <w:rPr>
          <w:rFonts w:ascii="Calibri" w:hAnsi="Calibri" w:cs="Calibri"/>
        </w:rPr>
        <w:t>u</w:t>
      </w:r>
      <w:r w:rsidRPr="00915327">
        <w:rPr>
          <w:rFonts w:ascii="Calibri" w:hAnsi="Calibri" w:cs="Calibri"/>
        </w:rPr>
        <w:t xml:space="preserve">sed </w:t>
      </w:r>
      <w:r w:rsidR="00E90C2B">
        <w:rPr>
          <w:rFonts w:ascii="Calibri" w:hAnsi="Calibri" w:cs="Calibri"/>
        </w:rPr>
        <w:t>d</w:t>
      </w:r>
      <w:r w:rsidRPr="00915327">
        <w:rPr>
          <w:rFonts w:ascii="Calibri" w:hAnsi="Calibri" w:cs="Calibri"/>
        </w:rPr>
        <w:t xml:space="preserve">efense </w:t>
      </w:r>
      <w:r w:rsidR="00E90C2B">
        <w:rPr>
          <w:rFonts w:ascii="Calibri" w:hAnsi="Calibri" w:cs="Calibri"/>
        </w:rPr>
        <w:t>s</w:t>
      </w:r>
      <w:r w:rsidRPr="00915327">
        <w:rPr>
          <w:rFonts w:ascii="Calibri" w:hAnsi="Calibri" w:cs="Calibri"/>
        </w:rPr>
        <w:t>ite</w:t>
      </w:r>
      <w:r>
        <w:rPr>
          <w:rFonts w:ascii="Calibri" w:hAnsi="Calibri" w:cs="Calibri"/>
        </w:rPr>
        <w:t xml:space="preserve">s like </w:t>
      </w:r>
      <w:r w:rsidRPr="00915327">
        <w:rPr>
          <w:rFonts w:ascii="Calibri" w:hAnsi="Calibri" w:cs="Calibri"/>
        </w:rPr>
        <w:t>Camp Croft. However, effectively executing the remedy to meet the remedial action objective</w:t>
      </w:r>
      <w:r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>is exponentially more complicated with the increased importance of collecting robust, high-quality, and defensible AGC data</w:t>
      </w:r>
      <w:r w:rsidR="00E90C2B">
        <w:rPr>
          <w:rFonts w:ascii="Calibri" w:hAnsi="Calibri" w:cs="Calibri"/>
        </w:rPr>
        <w:t>,</w:t>
      </w:r>
      <w:r w:rsidRPr="00915327">
        <w:rPr>
          <w:rFonts w:ascii="Calibri" w:hAnsi="Calibri" w:cs="Calibri"/>
        </w:rPr>
        <w:t xml:space="preserve"> regardless of the site conditions. </w:t>
      </w:r>
    </w:p>
    <w:p w14:paraId="689A3544" w14:textId="77777777" w:rsidR="006E2E95" w:rsidRPr="00915327" w:rsidRDefault="006E2E95" w:rsidP="00915327">
      <w:pPr>
        <w:spacing w:after="0" w:line="240" w:lineRule="auto"/>
        <w:rPr>
          <w:rFonts w:ascii="Calibri" w:hAnsi="Calibri" w:cs="Calibri"/>
        </w:rPr>
      </w:pPr>
    </w:p>
    <w:p w14:paraId="6FBF0FE1" w14:textId="084CEB0A" w:rsidR="00203B7E" w:rsidRPr="00EA0476" w:rsidRDefault="001F19E4" w:rsidP="00915327">
      <w:pPr>
        <w:spacing w:after="0" w:line="240" w:lineRule="auto"/>
        <w:rPr>
          <w:rFonts w:ascii="Calibri" w:hAnsi="Calibri" w:cs="Calibri"/>
          <w:b/>
          <w:bCs/>
        </w:rPr>
      </w:pPr>
      <w:r w:rsidRPr="00EA0476">
        <w:rPr>
          <w:rFonts w:ascii="Calibri" w:hAnsi="Calibri" w:cs="Calibri"/>
          <w:b/>
          <w:bCs/>
        </w:rPr>
        <w:t>CAREFUL DEPLOYMENT</w:t>
      </w:r>
    </w:p>
    <w:p w14:paraId="41037CB8" w14:textId="447E8FA3" w:rsidR="008364F4" w:rsidRPr="00915327" w:rsidRDefault="00DA6576" w:rsidP="0091532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915327">
        <w:rPr>
          <w:rFonts w:ascii="Calibri" w:hAnsi="Calibri" w:cs="Calibri"/>
        </w:rPr>
        <w:t>or Croft State Park</w:t>
      </w:r>
      <w:r>
        <w:rPr>
          <w:rFonts w:ascii="Calibri" w:hAnsi="Calibri" w:cs="Calibri"/>
        </w:rPr>
        <w:t>,</w:t>
      </w:r>
      <w:r w:rsidRPr="00915327">
        <w:rPr>
          <w:rFonts w:ascii="Calibri" w:hAnsi="Calibri" w:cs="Calibri"/>
        </w:rPr>
        <w:t xml:space="preserve"> </w:t>
      </w:r>
      <w:r w:rsidR="00174BE7" w:rsidRPr="00915327">
        <w:rPr>
          <w:rFonts w:ascii="Calibri" w:hAnsi="Calibri" w:cs="Calibri"/>
        </w:rPr>
        <w:t xml:space="preserve">White River </w:t>
      </w:r>
      <w:proofErr w:type="spellStart"/>
      <w:r w:rsidR="00174BE7" w:rsidRPr="00915327">
        <w:rPr>
          <w:rFonts w:ascii="Calibri" w:hAnsi="Calibri" w:cs="Calibri"/>
        </w:rPr>
        <w:t>Technologies</w:t>
      </w:r>
      <w:r>
        <w:rPr>
          <w:rFonts w:ascii="Calibri" w:hAnsi="Calibri" w:cs="Calibri"/>
        </w:rPr>
        <w:t>’s</w:t>
      </w:r>
      <w:proofErr w:type="spellEnd"/>
      <w:r w:rsidR="00174BE7" w:rsidRPr="00915327">
        <w:rPr>
          <w:rFonts w:ascii="Calibri" w:hAnsi="Calibri" w:cs="Calibri"/>
        </w:rPr>
        <w:t xml:space="preserve"> APEX system was selected</w:t>
      </w:r>
      <w:r>
        <w:rPr>
          <w:rFonts w:ascii="Calibri" w:hAnsi="Calibri" w:cs="Calibri"/>
        </w:rPr>
        <w:t xml:space="preserve"> for use</w:t>
      </w:r>
      <w:r w:rsidR="00174BE7" w:rsidRPr="00915327">
        <w:rPr>
          <w:rFonts w:ascii="Calibri" w:hAnsi="Calibri" w:cs="Calibri"/>
        </w:rPr>
        <w:t>. APEX is a</w:t>
      </w:r>
      <w:r w:rsidR="007925DF" w:rsidRPr="00915327">
        <w:rPr>
          <w:rFonts w:ascii="Calibri" w:hAnsi="Calibri" w:cs="Calibri"/>
        </w:rPr>
        <w:t>n</w:t>
      </w:r>
      <w:r w:rsidR="00174BE7" w:rsidRPr="00915327">
        <w:rPr>
          <w:rFonts w:ascii="Calibri" w:hAnsi="Calibri" w:cs="Calibri"/>
        </w:rPr>
        <w:t xml:space="preserve"> AGC sensor that collects </w:t>
      </w:r>
      <w:r>
        <w:rPr>
          <w:rFonts w:ascii="Calibri" w:hAnsi="Calibri" w:cs="Calibri"/>
        </w:rPr>
        <w:t xml:space="preserve">the </w:t>
      </w:r>
      <w:r w:rsidR="00174BE7" w:rsidRPr="00915327">
        <w:rPr>
          <w:rFonts w:ascii="Calibri" w:hAnsi="Calibri" w:cs="Calibri"/>
        </w:rPr>
        <w:t xml:space="preserve">data necessary to make classification decisions in one pass and eliminates the need for static measurements at each buried item location. </w:t>
      </w:r>
      <w:r>
        <w:rPr>
          <w:rFonts w:ascii="Calibri" w:hAnsi="Calibri" w:cs="Calibri"/>
        </w:rPr>
        <w:t>A total of s</w:t>
      </w:r>
      <w:r w:rsidR="00174BE7" w:rsidRPr="00915327">
        <w:rPr>
          <w:rFonts w:ascii="Calibri" w:hAnsi="Calibri" w:cs="Calibri"/>
        </w:rPr>
        <w:t>ix APEX systems, the first large scale deployment of its kind</w:t>
      </w:r>
      <w:r w:rsidR="00740F7B" w:rsidRPr="00915327">
        <w:rPr>
          <w:rFonts w:ascii="Calibri" w:hAnsi="Calibri" w:cs="Calibri"/>
        </w:rPr>
        <w:t>, have been</w:t>
      </w:r>
      <w:r w:rsidR="00174BE7" w:rsidRPr="00915327">
        <w:rPr>
          <w:rFonts w:ascii="Calibri" w:hAnsi="Calibri" w:cs="Calibri"/>
        </w:rPr>
        <w:t xml:space="preserve"> </w:t>
      </w:r>
      <w:r w:rsidR="28BB8858" w:rsidRPr="00915327">
        <w:rPr>
          <w:rFonts w:ascii="Calibri" w:hAnsi="Calibri" w:cs="Calibri"/>
        </w:rPr>
        <w:t>in operation</w:t>
      </w:r>
      <w:r w:rsidR="00174BE7" w:rsidRPr="00915327">
        <w:rPr>
          <w:rFonts w:ascii="Calibri" w:hAnsi="Calibri" w:cs="Calibri"/>
        </w:rPr>
        <w:t xml:space="preserve"> at the site since </w:t>
      </w:r>
      <w:r w:rsidR="00A308E0" w:rsidRPr="00915327">
        <w:rPr>
          <w:rFonts w:ascii="Calibri" w:hAnsi="Calibri" w:cs="Calibri"/>
        </w:rPr>
        <w:t>February 2021</w:t>
      </w:r>
      <w:r w:rsidR="00174BE7" w:rsidRPr="00915327">
        <w:rPr>
          <w:rFonts w:ascii="Calibri" w:hAnsi="Calibri" w:cs="Calibri"/>
        </w:rPr>
        <w:t xml:space="preserve">. </w:t>
      </w:r>
    </w:p>
    <w:p w14:paraId="6387E281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04FE185B" w14:textId="1A37A2AA" w:rsidR="00DA6576" w:rsidRDefault="002F1895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>APEX</w:t>
      </w:r>
      <w:r w:rsidR="00DA6576">
        <w:rPr>
          <w:rFonts w:ascii="Calibri" w:hAnsi="Calibri" w:cs="Calibri"/>
        </w:rPr>
        <w:t>’s</w:t>
      </w:r>
      <w:r w:rsidRPr="00915327">
        <w:rPr>
          <w:rFonts w:ascii="Calibri" w:hAnsi="Calibri" w:cs="Calibri"/>
        </w:rPr>
        <w:t xml:space="preserve"> dynamic AGC deployment in the complex </w:t>
      </w:r>
      <w:r w:rsidR="00FC5535" w:rsidRPr="00915327">
        <w:rPr>
          <w:rFonts w:ascii="Calibri" w:hAnsi="Calibri" w:cs="Calibri"/>
        </w:rPr>
        <w:t xml:space="preserve">environmental conditions </w:t>
      </w:r>
      <w:r w:rsidRPr="00915327">
        <w:rPr>
          <w:rFonts w:ascii="Calibri" w:hAnsi="Calibri" w:cs="Calibri"/>
        </w:rPr>
        <w:t>around Croft State Park</w:t>
      </w:r>
      <w:r w:rsidR="00B715B4" w:rsidRPr="00915327">
        <w:rPr>
          <w:rFonts w:ascii="Calibri" w:hAnsi="Calibri" w:cs="Calibri"/>
        </w:rPr>
        <w:t xml:space="preserve"> entails extraordinary startup and site preparation activities. Working within protected</w:t>
      </w:r>
      <w:r w:rsidR="0097428D" w:rsidRPr="00915327">
        <w:rPr>
          <w:rFonts w:ascii="Calibri" w:hAnsi="Calibri" w:cs="Calibri"/>
        </w:rPr>
        <w:t>,</w:t>
      </w:r>
      <w:r w:rsidR="00B715B4" w:rsidRPr="00915327">
        <w:rPr>
          <w:rFonts w:ascii="Calibri" w:hAnsi="Calibri" w:cs="Calibri"/>
        </w:rPr>
        <w:t xml:space="preserve"> closely</w:t>
      </w:r>
      <w:r w:rsidR="00844785">
        <w:rPr>
          <w:rFonts w:ascii="Calibri" w:hAnsi="Calibri" w:cs="Calibri"/>
        </w:rPr>
        <w:t xml:space="preserve"> </w:t>
      </w:r>
      <w:r w:rsidR="00B715B4" w:rsidRPr="00915327">
        <w:rPr>
          <w:rFonts w:ascii="Calibri" w:hAnsi="Calibri" w:cs="Calibri"/>
        </w:rPr>
        <w:t>spaced mature growth trees requires careful manual and mechanical vegetation reduction</w:t>
      </w:r>
      <w:r w:rsidR="6BAB36E7" w:rsidRPr="00915327">
        <w:rPr>
          <w:rFonts w:ascii="Calibri" w:hAnsi="Calibri" w:cs="Calibri"/>
        </w:rPr>
        <w:t>.</w:t>
      </w:r>
      <w:r w:rsidR="00B715B4" w:rsidRPr="00915327">
        <w:rPr>
          <w:rFonts w:ascii="Calibri" w:hAnsi="Calibri" w:cs="Calibri"/>
        </w:rPr>
        <w:t xml:space="preserve"> </w:t>
      </w:r>
      <w:r w:rsidR="3E0030A3" w:rsidRPr="00915327">
        <w:rPr>
          <w:rFonts w:ascii="Calibri" w:hAnsi="Calibri" w:cs="Calibri"/>
        </w:rPr>
        <w:t>P</w:t>
      </w:r>
      <w:r w:rsidR="00422BD9" w:rsidRPr="00915327">
        <w:rPr>
          <w:rFonts w:ascii="Calibri" w:hAnsi="Calibri" w:cs="Calibri"/>
        </w:rPr>
        <w:t xml:space="preserve">roof-of-concept demonstrations of the process were witnessed and </w:t>
      </w:r>
      <w:r w:rsidR="00B715B4" w:rsidRPr="00915327">
        <w:rPr>
          <w:rFonts w:ascii="Calibri" w:hAnsi="Calibri" w:cs="Calibri"/>
        </w:rPr>
        <w:t xml:space="preserve">approved </w:t>
      </w:r>
      <w:r w:rsidR="00422BD9" w:rsidRPr="00915327">
        <w:rPr>
          <w:rFonts w:ascii="Calibri" w:hAnsi="Calibri" w:cs="Calibri"/>
        </w:rPr>
        <w:t>by</w:t>
      </w:r>
      <w:r w:rsidR="00B715B4" w:rsidRPr="00915327">
        <w:rPr>
          <w:rFonts w:ascii="Calibri" w:hAnsi="Calibri" w:cs="Calibri"/>
        </w:rPr>
        <w:t xml:space="preserve"> </w:t>
      </w:r>
      <w:r w:rsidR="00DA6576">
        <w:rPr>
          <w:rFonts w:ascii="Calibri" w:hAnsi="Calibri" w:cs="Calibri"/>
        </w:rPr>
        <w:t>p</w:t>
      </w:r>
      <w:r w:rsidR="00B715B4" w:rsidRPr="00915327">
        <w:rPr>
          <w:rFonts w:ascii="Calibri" w:hAnsi="Calibri" w:cs="Calibri"/>
        </w:rPr>
        <w:t>ark officials</w:t>
      </w:r>
      <w:r w:rsidR="3C590190" w:rsidRPr="00915327">
        <w:rPr>
          <w:rFonts w:ascii="Calibri" w:hAnsi="Calibri" w:cs="Calibri"/>
        </w:rPr>
        <w:t xml:space="preserve"> prior to full-scale implementation</w:t>
      </w:r>
      <w:r w:rsidR="00B715B4" w:rsidRPr="00915327">
        <w:rPr>
          <w:rFonts w:ascii="Calibri" w:hAnsi="Calibri" w:cs="Calibri"/>
        </w:rPr>
        <w:t>.</w:t>
      </w:r>
      <w:r w:rsidR="00422BD9" w:rsidRPr="00915327">
        <w:rPr>
          <w:rFonts w:ascii="Calibri" w:hAnsi="Calibri" w:cs="Calibri"/>
        </w:rPr>
        <w:t xml:space="preserve"> </w:t>
      </w:r>
    </w:p>
    <w:p w14:paraId="6DF0B2A2" w14:textId="77777777" w:rsidR="00DA6576" w:rsidRDefault="00DA6576" w:rsidP="00915327">
      <w:pPr>
        <w:spacing w:after="0" w:line="240" w:lineRule="auto"/>
        <w:rPr>
          <w:rFonts w:ascii="Calibri" w:hAnsi="Calibri" w:cs="Calibri"/>
        </w:rPr>
      </w:pPr>
    </w:p>
    <w:p w14:paraId="0CF2585C" w14:textId="00F37194" w:rsidR="00DE3129" w:rsidRPr="00915327" w:rsidRDefault="00422BD9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 xml:space="preserve">All work is designed to maintain the health of the forest and natural landscape during and after remediation. Undergrowth </w:t>
      </w:r>
      <w:r w:rsidR="00284B78" w:rsidRPr="00915327">
        <w:rPr>
          <w:rFonts w:ascii="Calibri" w:hAnsi="Calibri" w:cs="Calibri"/>
        </w:rPr>
        <w:t>is</w:t>
      </w:r>
      <w:r w:rsidRPr="00915327">
        <w:rPr>
          <w:rFonts w:ascii="Calibri" w:hAnsi="Calibri" w:cs="Calibri"/>
        </w:rPr>
        <w:t xml:space="preserve"> surgically removed to the ground surface to provide </w:t>
      </w:r>
      <w:r w:rsidR="00DE3129" w:rsidRPr="00915327">
        <w:rPr>
          <w:rFonts w:ascii="Calibri" w:hAnsi="Calibri" w:cs="Calibri"/>
        </w:rPr>
        <w:t xml:space="preserve">safe </w:t>
      </w:r>
      <w:r w:rsidRPr="00915327">
        <w:rPr>
          <w:rFonts w:ascii="Calibri" w:hAnsi="Calibri" w:cs="Calibri"/>
        </w:rPr>
        <w:t xml:space="preserve">access </w:t>
      </w:r>
      <w:r w:rsidR="009533B0" w:rsidRPr="00915327">
        <w:rPr>
          <w:rFonts w:ascii="Calibri" w:hAnsi="Calibri" w:cs="Calibri"/>
        </w:rPr>
        <w:t>for</w:t>
      </w:r>
      <w:r w:rsidRPr="00915327">
        <w:rPr>
          <w:rFonts w:ascii="Calibri" w:hAnsi="Calibri" w:cs="Calibri"/>
        </w:rPr>
        <w:t xml:space="preserve"> the APEX</w:t>
      </w:r>
      <w:r w:rsidR="00062294" w:rsidRPr="00915327">
        <w:rPr>
          <w:rFonts w:ascii="Calibri" w:hAnsi="Calibri" w:cs="Calibri"/>
        </w:rPr>
        <w:t xml:space="preserve"> units</w:t>
      </w:r>
      <w:r w:rsidRPr="00915327">
        <w:rPr>
          <w:rFonts w:ascii="Calibri" w:hAnsi="Calibri" w:cs="Calibri"/>
        </w:rPr>
        <w:t xml:space="preserve"> to meet </w:t>
      </w:r>
      <w:r w:rsidR="00DE3129" w:rsidRPr="00915327">
        <w:rPr>
          <w:rFonts w:ascii="Calibri" w:hAnsi="Calibri" w:cs="Calibri"/>
        </w:rPr>
        <w:t>quality and performance goals</w:t>
      </w:r>
      <w:r w:rsidRPr="00915327">
        <w:rPr>
          <w:rFonts w:ascii="Calibri" w:hAnsi="Calibri" w:cs="Calibri"/>
        </w:rPr>
        <w:t>.</w:t>
      </w:r>
      <w:r w:rsidR="00B715B4" w:rsidRPr="00915327">
        <w:rPr>
          <w:rFonts w:ascii="Calibri" w:hAnsi="Calibri" w:cs="Calibri"/>
        </w:rPr>
        <w:t xml:space="preserve"> </w:t>
      </w:r>
      <w:r w:rsidR="00DE3129" w:rsidRPr="00915327">
        <w:rPr>
          <w:rFonts w:ascii="Calibri" w:hAnsi="Calibri" w:cs="Calibri"/>
        </w:rPr>
        <w:t xml:space="preserve">A network of geodetic </w:t>
      </w:r>
      <w:r w:rsidR="00284B78" w:rsidRPr="00915327">
        <w:rPr>
          <w:rFonts w:ascii="Calibri" w:hAnsi="Calibri" w:cs="Calibri"/>
        </w:rPr>
        <w:t xml:space="preserve">survey </w:t>
      </w:r>
      <w:r w:rsidR="00DE3129" w:rsidRPr="00915327">
        <w:rPr>
          <w:rFonts w:ascii="Calibri" w:hAnsi="Calibri" w:cs="Calibri"/>
        </w:rPr>
        <w:t xml:space="preserve">control </w:t>
      </w:r>
      <w:r w:rsidR="004E2B06" w:rsidRPr="00915327">
        <w:rPr>
          <w:rFonts w:ascii="Calibri" w:hAnsi="Calibri" w:cs="Calibri"/>
        </w:rPr>
        <w:t xml:space="preserve">points </w:t>
      </w:r>
      <w:r w:rsidR="00DE3129" w:rsidRPr="00915327">
        <w:rPr>
          <w:rFonts w:ascii="Calibri" w:hAnsi="Calibri" w:cs="Calibri"/>
        </w:rPr>
        <w:t>spaced at 100</w:t>
      </w:r>
      <w:r w:rsidR="5BB90BD8" w:rsidRPr="00915327">
        <w:rPr>
          <w:rFonts w:ascii="Calibri" w:hAnsi="Calibri" w:cs="Calibri"/>
        </w:rPr>
        <w:t>-</w:t>
      </w:r>
      <w:r w:rsidR="00DE3129" w:rsidRPr="00915327">
        <w:rPr>
          <w:rFonts w:ascii="Calibri" w:hAnsi="Calibri" w:cs="Calibri"/>
        </w:rPr>
        <w:t>f</w:t>
      </w:r>
      <w:r w:rsidR="00DA6576">
        <w:rPr>
          <w:rFonts w:ascii="Calibri" w:hAnsi="Calibri" w:cs="Calibri"/>
        </w:rPr>
        <w:t>t</w:t>
      </w:r>
      <w:r w:rsidR="00DE3129" w:rsidRPr="00915327">
        <w:rPr>
          <w:rFonts w:ascii="Calibri" w:hAnsi="Calibri" w:cs="Calibri"/>
        </w:rPr>
        <w:t xml:space="preserve"> increments across the site </w:t>
      </w:r>
      <w:r w:rsidR="009533B0" w:rsidRPr="00915327">
        <w:rPr>
          <w:rFonts w:ascii="Calibri" w:hAnsi="Calibri" w:cs="Calibri"/>
        </w:rPr>
        <w:t>is</w:t>
      </w:r>
      <w:r w:rsidR="00464572" w:rsidRPr="00915327">
        <w:rPr>
          <w:rFonts w:ascii="Calibri" w:hAnsi="Calibri" w:cs="Calibri"/>
        </w:rPr>
        <w:t xml:space="preserve"> </w:t>
      </w:r>
      <w:r w:rsidR="00DE3129" w:rsidRPr="00915327">
        <w:rPr>
          <w:rFonts w:ascii="Calibri" w:hAnsi="Calibri" w:cs="Calibri"/>
        </w:rPr>
        <w:t>necessary due to tree density and topography.</w:t>
      </w:r>
      <w:r w:rsidR="1530772E" w:rsidRPr="00915327">
        <w:rPr>
          <w:rFonts w:ascii="Calibri" w:hAnsi="Calibri" w:cs="Calibri"/>
        </w:rPr>
        <w:t xml:space="preserve"> Conventional ground survey stake-out methods were required due to tree can</w:t>
      </w:r>
      <w:r w:rsidR="478C61B9" w:rsidRPr="00915327">
        <w:rPr>
          <w:rFonts w:ascii="Calibri" w:hAnsi="Calibri" w:cs="Calibri"/>
        </w:rPr>
        <w:t>opy and topographic terrain that prohibited the use of</w:t>
      </w:r>
      <w:r w:rsidR="1EC33C37" w:rsidRPr="00915327">
        <w:rPr>
          <w:rFonts w:ascii="Calibri" w:hAnsi="Calibri" w:cs="Calibri"/>
        </w:rPr>
        <w:t xml:space="preserve"> </w:t>
      </w:r>
      <w:r w:rsidR="478C61B9" w:rsidRPr="00915327">
        <w:rPr>
          <w:rFonts w:ascii="Calibri" w:hAnsi="Calibri" w:cs="Calibri"/>
        </w:rPr>
        <w:t>GPS</w:t>
      </w:r>
      <w:r w:rsidR="3F70C99E" w:rsidRPr="00915327">
        <w:rPr>
          <w:rFonts w:ascii="Calibri" w:hAnsi="Calibri" w:cs="Calibri"/>
        </w:rPr>
        <w:t>.</w:t>
      </w:r>
      <w:r w:rsidR="00DE3129" w:rsidRPr="00915327">
        <w:rPr>
          <w:rFonts w:ascii="Calibri" w:hAnsi="Calibri" w:cs="Calibri"/>
        </w:rPr>
        <w:t xml:space="preserve"> Nearly 3,100 control points established by surveyors ensure </w:t>
      </w:r>
      <w:r w:rsidR="00E90C2B">
        <w:rPr>
          <w:rFonts w:ascii="Calibri" w:hAnsi="Calibri" w:cs="Calibri"/>
        </w:rPr>
        <w:t xml:space="preserve">that </w:t>
      </w:r>
      <w:r w:rsidR="00DE3129" w:rsidRPr="00915327">
        <w:rPr>
          <w:rFonts w:ascii="Calibri" w:hAnsi="Calibri" w:cs="Calibri"/>
        </w:rPr>
        <w:t>geophysical data is accurately</w:t>
      </w:r>
      <w:r w:rsidR="00464572" w:rsidRPr="00915327">
        <w:rPr>
          <w:rFonts w:ascii="Calibri" w:hAnsi="Calibri" w:cs="Calibri"/>
        </w:rPr>
        <w:t xml:space="preserve"> positioned and repeatable to centimeter</w:t>
      </w:r>
      <w:r w:rsidR="7F92C7E4" w:rsidRPr="00915327">
        <w:rPr>
          <w:rFonts w:ascii="Calibri" w:hAnsi="Calibri" w:cs="Calibri"/>
        </w:rPr>
        <w:t>-</w:t>
      </w:r>
      <w:r w:rsidR="00464572" w:rsidRPr="00915327">
        <w:rPr>
          <w:rFonts w:ascii="Calibri" w:hAnsi="Calibri" w:cs="Calibri"/>
        </w:rPr>
        <w:t xml:space="preserve">level accuracy. The control network was also originally used by field teams for navigation and positioning </w:t>
      </w:r>
      <w:r w:rsidR="005036E0" w:rsidRPr="00915327">
        <w:rPr>
          <w:rFonts w:ascii="Calibri" w:hAnsi="Calibri" w:cs="Calibri"/>
        </w:rPr>
        <w:t>with robotic total station</w:t>
      </w:r>
      <w:r w:rsidR="002D53C5">
        <w:rPr>
          <w:rFonts w:ascii="Calibri" w:hAnsi="Calibri" w:cs="Calibri"/>
        </w:rPr>
        <w:t xml:space="preserve"> </w:t>
      </w:r>
      <w:r w:rsidR="005036E0" w:rsidRPr="00915327">
        <w:rPr>
          <w:rFonts w:ascii="Calibri" w:hAnsi="Calibri" w:cs="Calibri"/>
        </w:rPr>
        <w:t xml:space="preserve">instruments that provide automated optical electronic distance measurements through line-of-sight.   </w:t>
      </w:r>
      <w:r w:rsidR="00464572" w:rsidRPr="00915327">
        <w:rPr>
          <w:rFonts w:ascii="Calibri" w:hAnsi="Calibri" w:cs="Calibri"/>
        </w:rPr>
        <w:t xml:space="preserve"> </w:t>
      </w:r>
    </w:p>
    <w:p w14:paraId="7DD5CB89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4115C50F" w14:textId="4AB47AC7" w:rsidR="004653AE" w:rsidRPr="00915327" w:rsidRDefault="005036E0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 xml:space="preserve">Because </w:t>
      </w:r>
      <w:r w:rsidR="02192636" w:rsidRPr="00915327">
        <w:rPr>
          <w:rFonts w:ascii="Calibri" w:hAnsi="Calibri" w:cs="Calibri"/>
        </w:rPr>
        <w:t xml:space="preserve">the </w:t>
      </w:r>
      <w:r w:rsidR="002D53C5">
        <w:rPr>
          <w:rFonts w:ascii="Calibri" w:hAnsi="Calibri" w:cs="Calibri"/>
        </w:rPr>
        <w:t>s</w:t>
      </w:r>
      <w:r w:rsidRPr="00915327">
        <w:rPr>
          <w:rFonts w:ascii="Calibri" w:hAnsi="Calibri" w:cs="Calibri"/>
        </w:rPr>
        <w:t xml:space="preserve">tate </w:t>
      </w:r>
      <w:r w:rsidR="002D53C5">
        <w:rPr>
          <w:rFonts w:ascii="Calibri" w:hAnsi="Calibri" w:cs="Calibri"/>
        </w:rPr>
        <w:t>p</w:t>
      </w:r>
      <w:r w:rsidRPr="00915327">
        <w:rPr>
          <w:rFonts w:ascii="Calibri" w:hAnsi="Calibri" w:cs="Calibri"/>
        </w:rPr>
        <w:t>ark</w:t>
      </w:r>
      <w:r w:rsidR="143E1282" w:rsidRPr="00915327">
        <w:rPr>
          <w:rFonts w:ascii="Calibri" w:hAnsi="Calibri" w:cs="Calibri"/>
        </w:rPr>
        <w:t xml:space="preserve"> land manager</w:t>
      </w:r>
      <w:r w:rsidRPr="00915327">
        <w:rPr>
          <w:rFonts w:ascii="Calibri" w:hAnsi="Calibri" w:cs="Calibri"/>
        </w:rPr>
        <w:t xml:space="preserve"> prohibited extensive tree removal, the density of the remaining trees minimized the efficacy of </w:t>
      </w:r>
      <w:r w:rsidR="002D53C5" w:rsidRPr="00915327">
        <w:rPr>
          <w:rFonts w:ascii="Calibri" w:hAnsi="Calibri" w:cs="Calibri"/>
        </w:rPr>
        <w:t>robotic total station</w:t>
      </w:r>
      <w:r w:rsidR="002D53C5" w:rsidRPr="00915327" w:rsidDel="002D53C5"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>positioning due to line-of-sight restrictions.</w:t>
      </w:r>
      <w:r w:rsidR="004653AE" w:rsidRPr="00915327"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 xml:space="preserve">When integrated with APEX, </w:t>
      </w:r>
      <w:r w:rsidR="002D53C5" w:rsidRPr="00915327">
        <w:rPr>
          <w:rFonts w:ascii="Calibri" w:hAnsi="Calibri" w:cs="Calibri"/>
        </w:rPr>
        <w:t>robotic total station</w:t>
      </w:r>
      <w:r w:rsidR="002D53C5" w:rsidRPr="00915327" w:rsidDel="002D53C5">
        <w:rPr>
          <w:rFonts w:ascii="Calibri" w:hAnsi="Calibri" w:cs="Calibri"/>
        </w:rPr>
        <w:t xml:space="preserve"> </w:t>
      </w:r>
      <w:r w:rsidRPr="00915327">
        <w:rPr>
          <w:rFonts w:ascii="Calibri" w:hAnsi="Calibri" w:cs="Calibri"/>
        </w:rPr>
        <w:t>positioning greatly impaired geophysical survey production rates</w:t>
      </w:r>
      <w:r w:rsidR="004653AE" w:rsidRPr="00915327">
        <w:rPr>
          <w:rFonts w:ascii="Calibri" w:hAnsi="Calibri" w:cs="Calibri"/>
        </w:rPr>
        <w:t xml:space="preserve"> and limited coverage around trees and </w:t>
      </w:r>
      <w:r w:rsidR="6BC11E18" w:rsidRPr="00915327">
        <w:rPr>
          <w:rFonts w:ascii="Calibri" w:hAnsi="Calibri" w:cs="Calibri"/>
        </w:rPr>
        <w:t>topographical</w:t>
      </w:r>
      <w:r w:rsidR="004653AE" w:rsidRPr="00915327">
        <w:rPr>
          <w:rFonts w:ascii="Calibri" w:hAnsi="Calibri" w:cs="Calibri"/>
        </w:rPr>
        <w:t xml:space="preserve"> obstacles where optical tracking was </w:t>
      </w:r>
      <w:r w:rsidR="004E5664" w:rsidRPr="00915327">
        <w:rPr>
          <w:rFonts w:ascii="Calibri" w:hAnsi="Calibri" w:cs="Calibri"/>
        </w:rPr>
        <w:t>impossible</w:t>
      </w:r>
      <w:r w:rsidRPr="00915327">
        <w:rPr>
          <w:rFonts w:ascii="Calibri" w:hAnsi="Calibri" w:cs="Calibri"/>
        </w:rPr>
        <w:t>. To increase</w:t>
      </w:r>
      <w:r w:rsidR="004653AE" w:rsidRPr="00915327">
        <w:rPr>
          <w:rFonts w:ascii="Calibri" w:hAnsi="Calibri" w:cs="Calibri"/>
        </w:rPr>
        <w:t xml:space="preserve"> overall</w:t>
      </w:r>
      <w:r w:rsidRPr="00915327">
        <w:rPr>
          <w:rFonts w:ascii="Calibri" w:hAnsi="Calibri" w:cs="Calibri"/>
        </w:rPr>
        <w:t xml:space="preserve"> performance, </w:t>
      </w:r>
      <w:r w:rsidR="004653AE" w:rsidRPr="00915327">
        <w:rPr>
          <w:rFonts w:ascii="Calibri" w:hAnsi="Calibri" w:cs="Calibri"/>
        </w:rPr>
        <w:t xml:space="preserve">a series of site-specific integration tests were performed with </w:t>
      </w:r>
      <w:r w:rsidRPr="00915327">
        <w:rPr>
          <w:rFonts w:ascii="Calibri" w:hAnsi="Calibri" w:cs="Calibri"/>
        </w:rPr>
        <w:t>new simultaneous localization and mapping (SLAM) technolog</w:t>
      </w:r>
      <w:r w:rsidR="004653AE" w:rsidRPr="00915327">
        <w:rPr>
          <w:rFonts w:ascii="Calibri" w:hAnsi="Calibri" w:cs="Calibri"/>
        </w:rPr>
        <w:t>y</w:t>
      </w:r>
      <w:r w:rsidRPr="00915327">
        <w:rPr>
          <w:rFonts w:ascii="Calibri" w:hAnsi="Calibri" w:cs="Calibri"/>
        </w:rPr>
        <w:t xml:space="preserve"> </w:t>
      </w:r>
      <w:r w:rsidR="004653AE" w:rsidRPr="00915327">
        <w:rPr>
          <w:rFonts w:ascii="Calibri" w:hAnsi="Calibri" w:cs="Calibri"/>
        </w:rPr>
        <w:t>developed by</w:t>
      </w:r>
      <w:r w:rsidRPr="00915327">
        <w:rPr>
          <w:rFonts w:ascii="Calibri" w:hAnsi="Calibri" w:cs="Calibri"/>
        </w:rPr>
        <w:t xml:space="preserve"> KAARTA </w:t>
      </w:r>
      <w:r w:rsidR="004653AE" w:rsidRPr="00915327">
        <w:rPr>
          <w:rFonts w:ascii="Calibri" w:hAnsi="Calibri" w:cs="Calibri"/>
        </w:rPr>
        <w:t>and originally piloted by USACE</w:t>
      </w:r>
      <w:r w:rsidR="00D86DF4" w:rsidRPr="00915327">
        <w:rPr>
          <w:rFonts w:ascii="Calibri" w:hAnsi="Calibri" w:cs="Calibri"/>
        </w:rPr>
        <w:t>’s</w:t>
      </w:r>
      <w:r w:rsidR="004653AE" w:rsidRPr="00915327">
        <w:rPr>
          <w:rFonts w:ascii="Calibri" w:hAnsi="Calibri" w:cs="Calibri"/>
        </w:rPr>
        <w:t xml:space="preserve"> Environmental and Munitions Center of Expertise. </w:t>
      </w:r>
    </w:p>
    <w:p w14:paraId="0A8FBFEA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7C7E5AEC" w14:textId="55663CE1" w:rsidR="00DE3129" w:rsidRPr="00915327" w:rsidRDefault="00CF39E2" w:rsidP="00915327">
      <w:pPr>
        <w:spacing w:after="0" w:line="240" w:lineRule="auto"/>
        <w:rPr>
          <w:rFonts w:ascii="Calibri" w:hAnsi="Calibri" w:cs="Calibri"/>
        </w:rPr>
      </w:pPr>
      <w:r w:rsidRPr="00915327">
        <w:rPr>
          <w:rFonts w:ascii="Calibri" w:hAnsi="Calibri" w:cs="Calibri"/>
        </w:rPr>
        <w:t>KAARTA</w:t>
      </w:r>
      <w:r w:rsidR="001C1E92" w:rsidRPr="00915327">
        <w:rPr>
          <w:rFonts w:ascii="Calibri" w:hAnsi="Calibri" w:cs="Calibri"/>
        </w:rPr>
        <w:t>’s</w:t>
      </w:r>
      <w:r w:rsidRPr="00915327">
        <w:rPr>
          <w:rFonts w:ascii="Calibri" w:hAnsi="Calibri" w:cs="Calibri"/>
        </w:rPr>
        <w:t xml:space="preserve"> Stencil uses the</w:t>
      </w:r>
      <w:r w:rsidR="005036E0" w:rsidRPr="00915327">
        <w:rPr>
          <w:rFonts w:ascii="Calibri" w:hAnsi="Calibri" w:cs="Calibri"/>
        </w:rPr>
        <w:t xml:space="preserve"> SLAM </w:t>
      </w:r>
      <w:r w:rsidRPr="00915327">
        <w:rPr>
          <w:rFonts w:ascii="Calibri" w:hAnsi="Calibri" w:cs="Calibri"/>
        </w:rPr>
        <w:t>process for positioning. A</w:t>
      </w:r>
      <w:r w:rsidR="005036E0" w:rsidRPr="00915327">
        <w:rPr>
          <w:rFonts w:ascii="Calibri" w:hAnsi="Calibri" w:cs="Calibri"/>
        </w:rPr>
        <w:t xml:space="preserve"> high-precision 3D laser point cloud </w:t>
      </w:r>
      <w:r w:rsidRPr="00915327">
        <w:rPr>
          <w:rFonts w:ascii="Calibri" w:hAnsi="Calibri" w:cs="Calibri"/>
        </w:rPr>
        <w:t>can be rapidly collected</w:t>
      </w:r>
      <w:r w:rsidR="002D53C5">
        <w:rPr>
          <w:rFonts w:ascii="Calibri" w:hAnsi="Calibri" w:cs="Calibri"/>
        </w:rPr>
        <w:t>,</w:t>
      </w:r>
      <w:r w:rsidRPr="00915327">
        <w:rPr>
          <w:rFonts w:ascii="Calibri" w:hAnsi="Calibri" w:cs="Calibri"/>
        </w:rPr>
        <w:t xml:space="preserve"> </w:t>
      </w:r>
      <w:r w:rsidR="00284B78" w:rsidRPr="00915327">
        <w:rPr>
          <w:rFonts w:ascii="Calibri" w:hAnsi="Calibri" w:cs="Calibri"/>
        </w:rPr>
        <w:t>allowing</w:t>
      </w:r>
      <w:r w:rsidRPr="00915327">
        <w:rPr>
          <w:rFonts w:ascii="Calibri" w:hAnsi="Calibri" w:cs="Calibri"/>
        </w:rPr>
        <w:t xml:space="preserve"> the device to </w:t>
      </w:r>
      <w:r w:rsidR="00284B78" w:rsidRPr="00915327">
        <w:rPr>
          <w:rFonts w:ascii="Calibri" w:hAnsi="Calibri" w:cs="Calibri"/>
        </w:rPr>
        <w:t xml:space="preserve">determine </w:t>
      </w:r>
      <w:r w:rsidRPr="00915327">
        <w:rPr>
          <w:rFonts w:ascii="Calibri" w:hAnsi="Calibri" w:cs="Calibri"/>
        </w:rPr>
        <w:t xml:space="preserve">location without </w:t>
      </w:r>
      <w:r w:rsidR="00B064E9">
        <w:rPr>
          <w:rFonts w:ascii="Calibri" w:hAnsi="Calibri" w:cs="Calibri"/>
        </w:rPr>
        <w:t xml:space="preserve">the </w:t>
      </w:r>
      <w:r w:rsidR="005036E0" w:rsidRPr="00915327">
        <w:rPr>
          <w:rFonts w:ascii="Calibri" w:hAnsi="Calibri" w:cs="Calibri"/>
        </w:rPr>
        <w:t xml:space="preserve">need </w:t>
      </w:r>
      <w:r w:rsidR="001C1E92" w:rsidRPr="00915327">
        <w:rPr>
          <w:rFonts w:ascii="Calibri" w:hAnsi="Calibri" w:cs="Calibri"/>
        </w:rPr>
        <w:t>for</w:t>
      </w:r>
      <w:r w:rsidRPr="00915327">
        <w:rPr>
          <w:rFonts w:ascii="Calibri" w:hAnsi="Calibri" w:cs="Calibri"/>
        </w:rPr>
        <w:t xml:space="preserve"> </w:t>
      </w:r>
      <w:r w:rsidR="005036E0" w:rsidRPr="00915327">
        <w:rPr>
          <w:rFonts w:ascii="Calibri" w:hAnsi="Calibri" w:cs="Calibri"/>
        </w:rPr>
        <w:t>line-of-sight or satellite connectivity. SLAM technology</w:t>
      </w:r>
      <w:r w:rsidR="007925DF" w:rsidRPr="00915327">
        <w:rPr>
          <w:rFonts w:ascii="Calibri" w:hAnsi="Calibri" w:cs="Calibri"/>
        </w:rPr>
        <w:t xml:space="preserve"> </w:t>
      </w:r>
      <w:r w:rsidR="002D53C5">
        <w:rPr>
          <w:rFonts w:ascii="Calibri" w:hAnsi="Calibri" w:cs="Calibri"/>
        </w:rPr>
        <w:t>combined</w:t>
      </w:r>
      <w:r w:rsidR="002D53C5" w:rsidRPr="00915327">
        <w:rPr>
          <w:rFonts w:ascii="Calibri" w:hAnsi="Calibri" w:cs="Calibri"/>
        </w:rPr>
        <w:t xml:space="preserve"> </w:t>
      </w:r>
      <w:r w:rsidR="00284B78" w:rsidRPr="00915327">
        <w:rPr>
          <w:rFonts w:ascii="Calibri" w:hAnsi="Calibri" w:cs="Calibri"/>
        </w:rPr>
        <w:t>with APEX</w:t>
      </w:r>
      <w:r w:rsidR="005036E0" w:rsidRPr="00915327">
        <w:rPr>
          <w:rFonts w:ascii="Calibri" w:hAnsi="Calibri" w:cs="Calibri"/>
        </w:rPr>
        <w:t xml:space="preserve"> allow</w:t>
      </w:r>
      <w:r w:rsidR="001C1E92" w:rsidRPr="00915327">
        <w:rPr>
          <w:rFonts w:ascii="Calibri" w:hAnsi="Calibri" w:cs="Calibri"/>
        </w:rPr>
        <w:t>s</w:t>
      </w:r>
      <w:r w:rsidR="005036E0" w:rsidRPr="00915327">
        <w:rPr>
          <w:rFonts w:ascii="Calibri" w:hAnsi="Calibri" w:cs="Calibri"/>
        </w:rPr>
        <w:t xml:space="preserve"> field teams to collect AGC data </w:t>
      </w:r>
      <w:r w:rsidR="00284B78" w:rsidRPr="00915327">
        <w:rPr>
          <w:rFonts w:ascii="Calibri" w:hAnsi="Calibri" w:cs="Calibri"/>
        </w:rPr>
        <w:t>around</w:t>
      </w:r>
      <w:r w:rsidR="005036E0" w:rsidRPr="00915327">
        <w:rPr>
          <w:rFonts w:ascii="Calibri" w:hAnsi="Calibri" w:cs="Calibri"/>
        </w:rPr>
        <w:t xml:space="preserve"> trees </w:t>
      </w:r>
      <w:r w:rsidR="005036E0" w:rsidRPr="00915327">
        <w:rPr>
          <w:rFonts w:ascii="Calibri" w:hAnsi="Calibri" w:cs="Calibri"/>
        </w:rPr>
        <w:lastRenderedPageBreak/>
        <w:t>while maintaining a constant positional data stream, resulting in an immediate boost in production rates.</w:t>
      </w:r>
      <w:r w:rsidRPr="00915327">
        <w:rPr>
          <w:rFonts w:ascii="Calibri" w:hAnsi="Calibri" w:cs="Calibri"/>
        </w:rPr>
        <w:t xml:space="preserve"> </w:t>
      </w:r>
      <w:r w:rsidR="005036E0" w:rsidRPr="00915327">
        <w:rPr>
          <w:rFonts w:ascii="Calibri" w:hAnsi="Calibri" w:cs="Calibri"/>
        </w:rPr>
        <w:t xml:space="preserve">Over the last </w:t>
      </w:r>
      <w:r w:rsidR="002D53C5">
        <w:rPr>
          <w:rFonts w:ascii="Calibri" w:hAnsi="Calibri" w:cs="Calibri"/>
        </w:rPr>
        <w:t>two</w:t>
      </w:r>
      <w:r w:rsidR="005036E0" w:rsidRPr="00915327">
        <w:rPr>
          <w:rFonts w:ascii="Calibri" w:hAnsi="Calibri" w:cs="Calibri"/>
        </w:rPr>
        <w:t xml:space="preserve"> years, the </w:t>
      </w:r>
      <w:r w:rsidR="009533B0" w:rsidRPr="00915327">
        <w:rPr>
          <w:rFonts w:ascii="Calibri" w:hAnsi="Calibri" w:cs="Calibri"/>
        </w:rPr>
        <w:t>project</w:t>
      </w:r>
      <w:r w:rsidR="005036E0" w:rsidRPr="00915327">
        <w:rPr>
          <w:rFonts w:ascii="Calibri" w:hAnsi="Calibri" w:cs="Calibri"/>
        </w:rPr>
        <w:t xml:space="preserve"> has completely transitioned from </w:t>
      </w:r>
      <w:r w:rsidR="002D53C5" w:rsidRPr="00915327">
        <w:rPr>
          <w:rFonts w:ascii="Calibri" w:hAnsi="Calibri" w:cs="Calibri"/>
        </w:rPr>
        <w:t>robotic total station</w:t>
      </w:r>
      <w:r w:rsidR="002D53C5" w:rsidRPr="00915327" w:rsidDel="002D53C5">
        <w:rPr>
          <w:rFonts w:ascii="Calibri" w:hAnsi="Calibri" w:cs="Calibri"/>
        </w:rPr>
        <w:t xml:space="preserve"> </w:t>
      </w:r>
      <w:r w:rsidR="005036E0" w:rsidRPr="00915327">
        <w:rPr>
          <w:rFonts w:ascii="Calibri" w:hAnsi="Calibri" w:cs="Calibri"/>
        </w:rPr>
        <w:t xml:space="preserve">to SLAM for all APEX units, increasing </w:t>
      </w:r>
      <w:r w:rsidR="00284B78" w:rsidRPr="00915327">
        <w:rPr>
          <w:rFonts w:ascii="Calibri" w:hAnsi="Calibri" w:cs="Calibri"/>
        </w:rPr>
        <w:t xml:space="preserve">survey </w:t>
      </w:r>
      <w:r w:rsidR="005036E0" w:rsidRPr="00915327">
        <w:rPr>
          <w:rFonts w:ascii="Calibri" w:hAnsi="Calibri" w:cs="Calibri"/>
        </w:rPr>
        <w:t>production by 200</w:t>
      </w:r>
      <w:r w:rsidR="006C002C">
        <w:rPr>
          <w:rFonts w:ascii="Calibri" w:hAnsi="Calibri" w:cs="Calibri"/>
        </w:rPr>
        <w:t xml:space="preserve"> percent</w:t>
      </w:r>
      <w:r w:rsidR="005036E0" w:rsidRPr="00915327">
        <w:rPr>
          <w:rFonts w:ascii="Calibri" w:hAnsi="Calibri" w:cs="Calibri"/>
        </w:rPr>
        <w:t>.</w:t>
      </w:r>
    </w:p>
    <w:p w14:paraId="7C5809E6" w14:textId="77777777" w:rsidR="00203B7E" w:rsidRPr="00915327" w:rsidRDefault="00203B7E" w:rsidP="00915327">
      <w:pPr>
        <w:spacing w:after="0" w:line="240" w:lineRule="auto"/>
        <w:rPr>
          <w:rFonts w:ascii="Calibri" w:hAnsi="Calibri" w:cs="Calibri"/>
        </w:rPr>
      </w:pPr>
    </w:p>
    <w:p w14:paraId="1580D621" w14:textId="4E3A75DB" w:rsidR="00A94F65" w:rsidRPr="00915327" w:rsidRDefault="002D53C5" w:rsidP="00915327">
      <w:pPr>
        <w:pStyle w:val="Normal-single"/>
        <w:spacing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SPEED AND QUALITY</w:t>
      </w:r>
    </w:p>
    <w:p w14:paraId="337E792A" w14:textId="33C81E89" w:rsidR="00FC5535" w:rsidRPr="00915327" w:rsidRDefault="007925DF" w:rsidP="00915327">
      <w:pPr>
        <w:pStyle w:val="Normal-single"/>
        <w:spacing w:after="0"/>
        <w:jc w:val="left"/>
        <w:rPr>
          <w:rFonts w:ascii="Calibri" w:hAnsi="Calibri" w:cs="Calibri"/>
          <w:sz w:val="22"/>
          <w:szCs w:val="22"/>
        </w:rPr>
      </w:pPr>
      <w:r w:rsidRPr="00915327">
        <w:rPr>
          <w:rFonts w:ascii="Calibri" w:hAnsi="Calibri" w:cs="Calibri"/>
          <w:sz w:val="22"/>
          <w:szCs w:val="22"/>
        </w:rPr>
        <w:t>P</w:t>
      </w:r>
      <w:r w:rsidR="7A02C1DF" w:rsidRPr="00915327">
        <w:rPr>
          <w:rFonts w:ascii="Calibri" w:hAnsi="Calibri" w:cs="Calibri"/>
          <w:sz w:val="22"/>
          <w:szCs w:val="22"/>
        </w:rPr>
        <w:t>rogressive and adaptable approach</w:t>
      </w:r>
      <w:r w:rsidRPr="00915327">
        <w:rPr>
          <w:rFonts w:ascii="Calibri" w:hAnsi="Calibri" w:cs="Calibri"/>
          <w:sz w:val="22"/>
          <w:szCs w:val="22"/>
        </w:rPr>
        <w:t>es</w:t>
      </w:r>
      <w:r w:rsidR="7A02C1DF" w:rsidRPr="00915327">
        <w:rPr>
          <w:rFonts w:ascii="Calibri" w:hAnsi="Calibri" w:cs="Calibri"/>
          <w:sz w:val="22"/>
          <w:szCs w:val="22"/>
        </w:rPr>
        <w:t xml:space="preserve"> </w:t>
      </w:r>
      <w:r w:rsidR="73F3EFBF" w:rsidRPr="00915327">
        <w:rPr>
          <w:rFonts w:ascii="Calibri" w:hAnsi="Calibri" w:cs="Calibri"/>
          <w:sz w:val="22"/>
          <w:szCs w:val="22"/>
        </w:rPr>
        <w:t xml:space="preserve">to innovative technology integration </w:t>
      </w:r>
      <w:r w:rsidR="5D4A28CF" w:rsidRPr="00915327">
        <w:rPr>
          <w:rFonts w:ascii="Calibri" w:hAnsi="Calibri" w:cs="Calibri"/>
          <w:sz w:val="22"/>
          <w:szCs w:val="22"/>
        </w:rPr>
        <w:t>ha</w:t>
      </w:r>
      <w:r w:rsidR="005123E0" w:rsidRPr="00915327">
        <w:rPr>
          <w:rFonts w:ascii="Calibri" w:hAnsi="Calibri" w:cs="Calibri"/>
          <w:sz w:val="22"/>
          <w:szCs w:val="22"/>
        </w:rPr>
        <w:t>ve</w:t>
      </w:r>
      <w:r w:rsidR="7A02C1DF" w:rsidRPr="00915327">
        <w:rPr>
          <w:rFonts w:ascii="Calibri" w:hAnsi="Calibri" w:cs="Calibri"/>
          <w:sz w:val="22"/>
          <w:szCs w:val="22"/>
        </w:rPr>
        <w:t xml:space="preserve"> been key to providing an efficient remediation solution with minimal impacts to park visitors.</w:t>
      </w:r>
      <w:r w:rsidR="5D4A28CF" w:rsidRPr="00915327">
        <w:rPr>
          <w:rFonts w:ascii="Calibri" w:hAnsi="Calibri" w:cs="Calibri"/>
          <w:sz w:val="22"/>
          <w:szCs w:val="22"/>
        </w:rPr>
        <w:t xml:space="preserve"> The willingness of the project delivery team to consider and ultimately accept the use of the latest AGC and positional technologies has </w:t>
      </w:r>
      <w:r w:rsidR="7D9ADE6C" w:rsidRPr="00915327">
        <w:rPr>
          <w:rFonts w:ascii="Calibri" w:hAnsi="Calibri" w:cs="Calibri"/>
          <w:sz w:val="22"/>
          <w:szCs w:val="22"/>
        </w:rPr>
        <w:t xml:space="preserve">enhanced the overall quality and performance at Croft State Park. </w:t>
      </w:r>
    </w:p>
    <w:p w14:paraId="5E464B41" w14:textId="77777777" w:rsidR="00203B7E" w:rsidRPr="00915327" w:rsidRDefault="00203B7E" w:rsidP="00915327">
      <w:pPr>
        <w:pStyle w:val="Normal-single"/>
        <w:spacing w:after="0"/>
        <w:jc w:val="left"/>
        <w:rPr>
          <w:rFonts w:ascii="Calibri" w:hAnsi="Calibri" w:cs="Calibri"/>
          <w:sz w:val="22"/>
          <w:szCs w:val="22"/>
        </w:rPr>
      </w:pPr>
    </w:p>
    <w:p w14:paraId="3551B3C2" w14:textId="00FF19DF" w:rsidR="00C42A9E" w:rsidRPr="00915327" w:rsidRDefault="0892E014" w:rsidP="00915327">
      <w:pPr>
        <w:pStyle w:val="Normal-single"/>
        <w:spacing w:after="0"/>
        <w:jc w:val="left"/>
        <w:rPr>
          <w:rFonts w:ascii="Calibri" w:hAnsi="Calibri" w:cs="Calibri"/>
          <w:sz w:val="22"/>
          <w:szCs w:val="22"/>
        </w:rPr>
      </w:pPr>
      <w:r w:rsidRPr="00915327">
        <w:rPr>
          <w:rFonts w:ascii="Calibri" w:eastAsiaTheme="minorEastAsia" w:hAnsi="Calibri" w:cs="Calibri"/>
          <w:sz w:val="22"/>
          <w:szCs w:val="22"/>
        </w:rPr>
        <w:t>Remediation efforts are approximately 60</w:t>
      </w:r>
      <w:r w:rsidR="006C002C">
        <w:rPr>
          <w:rFonts w:ascii="Calibri" w:eastAsiaTheme="minorEastAsia" w:hAnsi="Calibri" w:cs="Calibri"/>
          <w:sz w:val="22"/>
          <w:szCs w:val="22"/>
        </w:rPr>
        <w:t xml:space="preserve"> percent</w:t>
      </w:r>
      <w:r w:rsidRPr="00915327">
        <w:rPr>
          <w:rFonts w:ascii="Calibri" w:eastAsiaTheme="minorEastAsia" w:hAnsi="Calibri" w:cs="Calibri"/>
          <w:sz w:val="22"/>
          <w:szCs w:val="22"/>
        </w:rPr>
        <w:t xml:space="preserve"> complete</w:t>
      </w:r>
      <w:r w:rsidR="009C4A02" w:rsidRPr="00915327">
        <w:rPr>
          <w:rFonts w:ascii="Calibri" w:eastAsiaTheme="minorEastAsia" w:hAnsi="Calibri" w:cs="Calibri"/>
          <w:sz w:val="22"/>
          <w:szCs w:val="22"/>
        </w:rPr>
        <w:t>,</w:t>
      </w:r>
      <w:r w:rsidRPr="00915327">
        <w:rPr>
          <w:rFonts w:ascii="Calibri" w:eastAsiaTheme="minorEastAsia" w:hAnsi="Calibri" w:cs="Calibri"/>
          <w:sz w:val="22"/>
          <w:szCs w:val="22"/>
        </w:rPr>
        <w:t xml:space="preserve"> with fieldwork anticipated to be completed in June 2024. M</w:t>
      </w:r>
      <w:r w:rsidR="7D9ADE6C" w:rsidRPr="00915327">
        <w:rPr>
          <w:rFonts w:ascii="Calibri" w:hAnsi="Calibri" w:cs="Calibri"/>
          <w:sz w:val="22"/>
          <w:szCs w:val="22"/>
        </w:rPr>
        <w:t>ore than 87,900 buried metal detections have been encountered</w:t>
      </w:r>
      <w:r w:rsidR="006C002C">
        <w:rPr>
          <w:rFonts w:ascii="Calibri" w:hAnsi="Calibri" w:cs="Calibri"/>
          <w:sz w:val="22"/>
          <w:szCs w:val="22"/>
        </w:rPr>
        <w:t>, and by u</w:t>
      </w:r>
      <w:r w:rsidR="009C4A02" w:rsidRPr="00915327">
        <w:rPr>
          <w:rFonts w:ascii="Calibri" w:hAnsi="Calibri" w:cs="Calibri"/>
          <w:sz w:val="22"/>
          <w:szCs w:val="22"/>
        </w:rPr>
        <w:t>sing AGC</w:t>
      </w:r>
      <w:r w:rsidR="005A0D43" w:rsidRPr="00915327">
        <w:rPr>
          <w:rFonts w:ascii="Calibri" w:hAnsi="Calibri" w:cs="Calibri"/>
          <w:sz w:val="22"/>
          <w:szCs w:val="22"/>
        </w:rPr>
        <w:t>,</w:t>
      </w:r>
      <w:r w:rsidR="7D9ADE6C" w:rsidRPr="00915327">
        <w:rPr>
          <w:rFonts w:ascii="Calibri" w:hAnsi="Calibri" w:cs="Calibri"/>
          <w:sz w:val="22"/>
          <w:szCs w:val="22"/>
        </w:rPr>
        <w:t xml:space="preserve"> a total of 11,500 locations have been determined to require excavation. This 88</w:t>
      </w:r>
      <w:r w:rsidR="006C002C">
        <w:rPr>
          <w:rFonts w:ascii="Calibri" w:hAnsi="Calibri" w:cs="Calibri"/>
          <w:sz w:val="22"/>
          <w:szCs w:val="22"/>
        </w:rPr>
        <w:t xml:space="preserve"> percent</w:t>
      </w:r>
      <w:r w:rsidR="7D9ADE6C" w:rsidRPr="00915327">
        <w:rPr>
          <w:rFonts w:ascii="Calibri" w:hAnsi="Calibri" w:cs="Calibri"/>
          <w:sz w:val="22"/>
          <w:szCs w:val="22"/>
        </w:rPr>
        <w:t xml:space="preserve"> reduction in </w:t>
      </w:r>
      <w:r w:rsidR="0008538D" w:rsidRPr="00915327">
        <w:rPr>
          <w:rFonts w:ascii="Calibri" w:hAnsi="Calibri" w:cs="Calibri"/>
          <w:sz w:val="22"/>
          <w:szCs w:val="22"/>
        </w:rPr>
        <w:t>excavations</w:t>
      </w:r>
      <w:r w:rsidR="7D9ADE6C" w:rsidRPr="00915327">
        <w:rPr>
          <w:rFonts w:ascii="Calibri" w:hAnsi="Calibri" w:cs="Calibri"/>
          <w:sz w:val="22"/>
          <w:szCs w:val="22"/>
        </w:rPr>
        <w:t xml:space="preserve"> significantly reduces overall project schedule but</w:t>
      </w:r>
      <w:r w:rsidR="000C4347" w:rsidRPr="00915327">
        <w:rPr>
          <w:rFonts w:ascii="Calibri" w:hAnsi="Calibri" w:cs="Calibri"/>
          <w:sz w:val="22"/>
          <w:szCs w:val="22"/>
        </w:rPr>
        <w:t>,</w:t>
      </w:r>
      <w:r w:rsidR="7D9ADE6C" w:rsidRPr="00915327">
        <w:rPr>
          <w:rFonts w:ascii="Calibri" w:hAnsi="Calibri" w:cs="Calibri"/>
          <w:sz w:val="22"/>
          <w:szCs w:val="22"/>
        </w:rPr>
        <w:t xml:space="preserve"> more importantly</w:t>
      </w:r>
      <w:r w:rsidR="000C4347" w:rsidRPr="00915327">
        <w:rPr>
          <w:rFonts w:ascii="Calibri" w:hAnsi="Calibri" w:cs="Calibri"/>
          <w:sz w:val="22"/>
          <w:szCs w:val="22"/>
        </w:rPr>
        <w:t>,</w:t>
      </w:r>
      <w:r w:rsidR="7D9ADE6C" w:rsidRPr="00915327">
        <w:rPr>
          <w:rFonts w:ascii="Calibri" w:hAnsi="Calibri" w:cs="Calibri"/>
          <w:sz w:val="22"/>
          <w:szCs w:val="22"/>
        </w:rPr>
        <w:t xml:space="preserve"> limits impacts to the </w:t>
      </w:r>
      <w:r w:rsidR="006C002C">
        <w:rPr>
          <w:rFonts w:ascii="Calibri" w:hAnsi="Calibri" w:cs="Calibri"/>
          <w:sz w:val="22"/>
          <w:szCs w:val="22"/>
        </w:rPr>
        <w:t>p</w:t>
      </w:r>
      <w:r w:rsidR="7D9ADE6C" w:rsidRPr="00915327">
        <w:rPr>
          <w:rFonts w:ascii="Calibri" w:hAnsi="Calibri" w:cs="Calibri"/>
          <w:sz w:val="22"/>
          <w:szCs w:val="22"/>
        </w:rPr>
        <w:t xml:space="preserve">ark </w:t>
      </w:r>
      <w:r w:rsidR="726A6321" w:rsidRPr="00915327">
        <w:rPr>
          <w:rFonts w:ascii="Calibri" w:hAnsi="Calibri" w:cs="Calibri"/>
          <w:sz w:val="22"/>
          <w:szCs w:val="22"/>
        </w:rPr>
        <w:t xml:space="preserve">resources </w:t>
      </w:r>
      <w:r w:rsidR="7D9ADE6C" w:rsidRPr="00915327">
        <w:rPr>
          <w:rFonts w:ascii="Calibri" w:hAnsi="Calibri" w:cs="Calibri"/>
          <w:sz w:val="22"/>
          <w:szCs w:val="22"/>
        </w:rPr>
        <w:t xml:space="preserve">and surrounding environment. </w:t>
      </w:r>
    </w:p>
    <w:p w14:paraId="2D3B8714" w14:textId="77777777" w:rsidR="00203B7E" w:rsidRPr="00915327" w:rsidRDefault="00203B7E" w:rsidP="00915327">
      <w:pPr>
        <w:pStyle w:val="Normal-single"/>
        <w:spacing w:after="0"/>
        <w:jc w:val="left"/>
        <w:rPr>
          <w:rFonts w:ascii="Calibri" w:hAnsi="Calibri" w:cs="Calibri"/>
          <w:sz w:val="22"/>
          <w:szCs w:val="22"/>
        </w:rPr>
      </w:pPr>
    </w:p>
    <w:p w14:paraId="2634BE61" w14:textId="55901EBB" w:rsidR="00FA7C89" w:rsidRPr="00915327" w:rsidRDefault="002F37D2" w:rsidP="00915327">
      <w:pPr>
        <w:pStyle w:val="Normal-single"/>
        <w:spacing w:after="0"/>
        <w:jc w:val="left"/>
        <w:rPr>
          <w:rFonts w:ascii="Calibri" w:hAnsi="Calibri" w:cs="Calibri"/>
          <w:sz w:val="22"/>
        </w:rPr>
      </w:pPr>
      <w:r w:rsidRPr="00915327">
        <w:rPr>
          <w:rFonts w:ascii="Calibri" w:hAnsi="Calibri" w:cs="Calibri"/>
          <w:sz w:val="22"/>
          <w:szCs w:val="22"/>
        </w:rPr>
        <w:t>To date, 5,300</w:t>
      </w:r>
      <w:r w:rsidR="006C002C">
        <w:rPr>
          <w:rFonts w:ascii="Calibri" w:hAnsi="Calibri" w:cs="Calibri"/>
          <w:sz w:val="22"/>
          <w:szCs w:val="22"/>
        </w:rPr>
        <w:t>-lbs</w:t>
      </w:r>
      <w:r w:rsidRPr="00915327">
        <w:rPr>
          <w:rFonts w:ascii="Calibri" w:hAnsi="Calibri" w:cs="Calibri"/>
          <w:sz w:val="22"/>
          <w:szCs w:val="22"/>
        </w:rPr>
        <w:t xml:space="preserve"> of munitions debris and 11 MEC have been safely located and removed, including three MK II Hand Grenades; one M49 Trip Flare; four 60</w:t>
      </w:r>
      <w:r w:rsidR="00B064E9">
        <w:rPr>
          <w:rFonts w:ascii="Calibri" w:hAnsi="Calibri" w:cs="Calibri"/>
          <w:sz w:val="22"/>
          <w:szCs w:val="22"/>
        </w:rPr>
        <w:t>-</w:t>
      </w:r>
      <w:r w:rsidRPr="00915327">
        <w:rPr>
          <w:rFonts w:ascii="Calibri" w:hAnsi="Calibri" w:cs="Calibri"/>
          <w:sz w:val="22"/>
          <w:szCs w:val="22"/>
        </w:rPr>
        <w:t xml:space="preserve">mm M49 HE mortars; two M17A1 Rifle Grenades – Flare; and one M1 </w:t>
      </w:r>
      <w:proofErr w:type="spellStart"/>
      <w:r w:rsidRPr="00915327">
        <w:rPr>
          <w:rFonts w:ascii="Calibri" w:hAnsi="Calibri" w:cs="Calibri"/>
          <w:sz w:val="22"/>
          <w:szCs w:val="22"/>
        </w:rPr>
        <w:t>fuze</w:t>
      </w:r>
      <w:proofErr w:type="spellEnd"/>
      <w:r w:rsidRPr="00915327">
        <w:rPr>
          <w:rFonts w:ascii="Calibri" w:hAnsi="Calibri" w:cs="Calibri"/>
          <w:sz w:val="22"/>
          <w:szCs w:val="22"/>
        </w:rPr>
        <w:t>.</w:t>
      </w:r>
      <w:r w:rsidRPr="00915327">
        <w:rPr>
          <w:rFonts w:ascii="Calibri" w:hAnsi="Calibri" w:cs="Calibri"/>
          <w:sz w:val="22"/>
        </w:rPr>
        <w:t xml:space="preserve"> </w:t>
      </w:r>
    </w:p>
    <w:p w14:paraId="35670152" w14:textId="77777777" w:rsidR="00FA7C89" w:rsidRPr="00915327" w:rsidRDefault="00FA7C89" w:rsidP="00915327">
      <w:pPr>
        <w:pStyle w:val="Normal-single"/>
        <w:spacing w:after="0"/>
        <w:jc w:val="left"/>
        <w:rPr>
          <w:rFonts w:ascii="Calibri" w:hAnsi="Calibri" w:cs="Calibri"/>
          <w:sz w:val="22"/>
        </w:rPr>
      </w:pPr>
    </w:p>
    <w:p w14:paraId="241875A6" w14:textId="30ADBB7C" w:rsidR="00155455" w:rsidRPr="00915327" w:rsidRDefault="009F020B" w:rsidP="00915327">
      <w:pPr>
        <w:pStyle w:val="Normal-single"/>
        <w:spacing w:after="0"/>
        <w:jc w:val="left"/>
        <w:rPr>
          <w:rFonts w:ascii="Calibri" w:eastAsiaTheme="minorEastAsia" w:hAnsi="Calibri" w:cs="Calibri"/>
          <w:sz w:val="22"/>
          <w:szCs w:val="22"/>
        </w:rPr>
      </w:pPr>
      <w:r w:rsidRPr="00915327">
        <w:rPr>
          <w:rFonts w:ascii="Calibri" w:eastAsiaTheme="minorEastAsia" w:hAnsi="Calibri" w:cs="Calibri"/>
          <w:sz w:val="22"/>
          <w:szCs w:val="22"/>
        </w:rPr>
        <w:t>The w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 xml:space="preserve">ork </w:t>
      </w:r>
      <w:r w:rsidR="0030019A" w:rsidRPr="00915327">
        <w:rPr>
          <w:rFonts w:ascii="Calibri" w:eastAsiaTheme="minorEastAsia" w:hAnsi="Calibri" w:cs="Calibri"/>
          <w:sz w:val="22"/>
          <w:szCs w:val="22"/>
        </w:rPr>
        <w:t xml:space="preserve">completed 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>showcase</w:t>
      </w:r>
      <w:r w:rsidR="0030019A" w:rsidRPr="00915327">
        <w:rPr>
          <w:rFonts w:ascii="Calibri" w:eastAsiaTheme="minorEastAsia" w:hAnsi="Calibri" w:cs="Calibri"/>
          <w:sz w:val="22"/>
          <w:szCs w:val="22"/>
        </w:rPr>
        <w:t>s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 xml:space="preserve"> how </w:t>
      </w:r>
      <w:r w:rsidR="00B064E9">
        <w:rPr>
          <w:rFonts w:ascii="Calibri" w:eastAsiaTheme="minorEastAsia" w:hAnsi="Calibri" w:cs="Calibri"/>
          <w:sz w:val="22"/>
          <w:szCs w:val="22"/>
        </w:rPr>
        <w:t xml:space="preserve">the </w:t>
      </w:r>
      <w:r w:rsidR="20D5BA05" w:rsidRPr="00915327">
        <w:rPr>
          <w:rFonts w:ascii="Calibri" w:eastAsiaTheme="minorEastAsia" w:hAnsi="Calibri" w:cs="Calibri"/>
          <w:sz w:val="22"/>
          <w:szCs w:val="22"/>
        </w:rPr>
        <w:t xml:space="preserve">integration of 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>new technolog</w:t>
      </w:r>
      <w:r w:rsidR="6D8E050B" w:rsidRPr="00915327">
        <w:rPr>
          <w:rFonts w:ascii="Calibri" w:eastAsiaTheme="minorEastAsia" w:hAnsi="Calibri" w:cs="Calibri"/>
          <w:sz w:val="22"/>
          <w:szCs w:val="22"/>
        </w:rPr>
        <w:t>ies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 xml:space="preserve"> can provide more efficient, </w:t>
      </w:r>
      <w:r w:rsidR="00F215B4" w:rsidRPr="00915327">
        <w:rPr>
          <w:rFonts w:ascii="Calibri" w:eastAsiaTheme="minorEastAsia" w:hAnsi="Calibri" w:cs="Calibri"/>
          <w:sz w:val="22"/>
          <w:szCs w:val="22"/>
        </w:rPr>
        <w:t>high-quality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 xml:space="preserve"> results, </w:t>
      </w:r>
      <w:r w:rsidR="5D0E8699" w:rsidRPr="00915327">
        <w:rPr>
          <w:rFonts w:ascii="Calibri" w:eastAsiaTheme="minorEastAsia" w:hAnsi="Calibri" w:cs="Calibri"/>
          <w:sz w:val="22"/>
          <w:szCs w:val="22"/>
        </w:rPr>
        <w:t>facilitating</w:t>
      </w:r>
      <w:r w:rsidR="008A0152" w:rsidRPr="00915327">
        <w:rPr>
          <w:rFonts w:ascii="Calibri" w:eastAsiaTheme="minorEastAsia" w:hAnsi="Calibri" w:cs="Calibri"/>
          <w:sz w:val="22"/>
          <w:szCs w:val="22"/>
        </w:rPr>
        <w:t xml:space="preserve"> the goal of </w:t>
      </w:r>
      <w:r w:rsidR="0CC274A2" w:rsidRPr="00915327">
        <w:rPr>
          <w:rFonts w:ascii="Calibri" w:eastAsiaTheme="minorEastAsia" w:hAnsi="Calibri" w:cs="Calibri"/>
          <w:sz w:val="22"/>
          <w:szCs w:val="22"/>
        </w:rPr>
        <w:t xml:space="preserve">ensuring </w:t>
      </w:r>
      <w:r w:rsidR="008A0152" w:rsidRPr="00915327">
        <w:rPr>
          <w:rFonts w:ascii="Calibri" w:eastAsiaTheme="minorEastAsia" w:hAnsi="Calibri" w:cs="Calibri"/>
          <w:sz w:val="22"/>
          <w:szCs w:val="22"/>
        </w:rPr>
        <w:t>a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 xml:space="preserve"> safer recreational area for park users for generations to come. </w:t>
      </w:r>
      <w:r w:rsidR="005A0D43" w:rsidRPr="00915327">
        <w:rPr>
          <w:rFonts w:ascii="Calibri" w:eastAsiaTheme="minorEastAsia" w:hAnsi="Calibri" w:cs="Calibri"/>
          <w:sz w:val="22"/>
          <w:szCs w:val="22"/>
        </w:rPr>
        <w:t xml:space="preserve">This approach is being evaluated for use at other closed military ranges and is expected to aid in data collection </w:t>
      </w:r>
      <w:r w:rsidR="007A3B0E" w:rsidRPr="00915327">
        <w:rPr>
          <w:rFonts w:ascii="Calibri" w:eastAsiaTheme="minorEastAsia" w:hAnsi="Calibri" w:cs="Calibri"/>
          <w:sz w:val="22"/>
          <w:szCs w:val="22"/>
        </w:rPr>
        <w:t xml:space="preserve">efficiencies while </w:t>
      </w:r>
      <w:r w:rsidR="006C002C">
        <w:rPr>
          <w:rFonts w:ascii="Calibri" w:eastAsiaTheme="minorEastAsia" w:hAnsi="Calibri" w:cs="Calibri"/>
          <w:sz w:val="22"/>
          <w:szCs w:val="22"/>
        </w:rPr>
        <w:t xml:space="preserve">also </w:t>
      </w:r>
      <w:r w:rsidR="007A3B0E" w:rsidRPr="00915327">
        <w:rPr>
          <w:rFonts w:ascii="Calibri" w:eastAsiaTheme="minorEastAsia" w:hAnsi="Calibri" w:cs="Calibri"/>
          <w:sz w:val="22"/>
          <w:szCs w:val="22"/>
        </w:rPr>
        <w:t xml:space="preserve">improving </w:t>
      </w:r>
      <w:r w:rsidR="005A0D43" w:rsidRPr="00915327">
        <w:rPr>
          <w:rFonts w:ascii="Calibri" w:eastAsiaTheme="minorEastAsia" w:hAnsi="Calibri" w:cs="Calibri"/>
          <w:sz w:val="22"/>
          <w:szCs w:val="22"/>
        </w:rPr>
        <w:t>quality</w:t>
      </w:r>
      <w:r w:rsidR="00155455" w:rsidRPr="00915327">
        <w:rPr>
          <w:rFonts w:ascii="Calibri" w:eastAsiaTheme="minorEastAsia" w:hAnsi="Calibri" w:cs="Calibri"/>
          <w:sz w:val="22"/>
          <w:szCs w:val="22"/>
        </w:rPr>
        <w:t xml:space="preserve">. </w:t>
      </w:r>
    </w:p>
    <w:p w14:paraId="79DB0CB1" w14:textId="77777777" w:rsidR="00203B7E" w:rsidRPr="00915327" w:rsidRDefault="00203B7E" w:rsidP="00915327">
      <w:pPr>
        <w:pStyle w:val="Normal-single"/>
        <w:spacing w:after="0"/>
        <w:jc w:val="left"/>
        <w:rPr>
          <w:rFonts w:ascii="Calibri" w:eastAsiaTheme="minorEastAsia" w:hAnsi="Calibri" w:cs="Calibri"/>
          <w:sz w:val="22"/>
          <w:szCs w:val="22"/>
        </w:rPr>
      </w:pPr>
    </w:p>
    <w:p w14:paraId="207675EC" w14:textId="6DC0D714" w:rsidR="002F720F" w:rsidRPr="00EA0476" w:rsidRDefault="002F720F" w:rsidP="00EA0476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i/>
          <w:iCs/>
        </w:rPr>
      </w:pPr>
      <w:r w:rsidRPr="00EA0476">
        <w:rPr>
          <w:rFonts w:ascii="Calibri" w:eastAsia="Times New Roman" w:hAnsi="Calibri" w:cs="Calibri"/>
          <w:i/>
          <w:iCs/>
        </w:rPr>
        <w:t xml:space="preserve">Gretchen </w:t>
      </w:r>
      <w:proofErr w:type="spellStart"/>
      <w:r w:rsidRPr="00EA0476">
        <w:rPr>
          <w:rFonts w:ascii="Calibri" w:eastAsia="Times New Roman" w:hAnsi="Calibri" w:cs="Calibri"/>
          <w:i/>
          <w:iCs/>
        </w:rPr>
        <w:t>Tabano</w:t>
      </w:r>
      <w:proofErr w:type="spellEnd"/>
      <w:r w:rsidRPr="00EA0476">
        <w:rPr>
          <w:rFonts w:ascii="Calibri" w:eastAsia="Times New Roman" w:hAnsi="Calibri" w:cs="Calibri"/>
          <w:i/>
          <w:iCs/>
        </w:rPr>
        <w:t xml:space="preserve">, P.E., </w:t>
      </w:r>
      <w:r w:rsidR="00FC69A0" w:rsidRPr="00EA0476">
        <w:rPr>
          <w:rFonts w:ascii="Calibri" w:eastAsia="Times New Roman" w:hAnsi="Calibri" w:cs="Calibri"/>
          <w:i/>
          <w:iCs/>
        </w:rPr>
        <w:t xml:space="preserve">is </w:t>
      </w:r>
      <w:r w:rsidRPr="00EA0476">
        <w:rPr>
          <w:rFonts w:ascii="Calibri" w:eastAsia="Times New Roman" w:hAnsi="Calibri" w:cs="Calibri"/>
          <w:i/>
          <w:iCs/>
        </w:rPr>
        <w:t>Senior Project Manager,</w:t>
      </w:r>
      <w:r w:rsidR="00FC69A0" w:rsidRPr="00EA0476">
        <w:rPr>
          <w:rFonts w:ascii="Calibri" w:eastAsia="Times New Roman" w:hAnsi="Calibri" w:cs="Calibri"/>
          <w:i/>
          <w:iCs/>
        </w:rPr>
        <w:t xml:space="preserve"> and</w:t>
      </w:r>
      <w:r w:rsidRPr="00EA0476">
        <w:rPr>
          <w:rFonts w:ascii="Calibri" w:eastAsia="Times New Roman" w:hAnsi="Calibri" w:cs="Calibri"/>
          <w:i/>
          <w:iCs/>
        </w:rPr>
        <w:t xml:space="preserve"> </w:t>
      </w:r>
      <w:r w:rsidR="00FC69A0" w:rsidRPr="00EA0476">
        <w:rPr>
          <w:rFonts w:ascii="Calibri" w:eastAsia="Times New Roman" w:hAnsi="Calibri" w:cs="Calibri"/>
          <w:i/>
          <w:iCs/>
        </w:rPr>
        <w:t xml:space="preserve">Caitlyn Martin, P.E., is Project Engineer, </w:t>
      </w:r>
      <w:r w:rsidRPr="00EA0476">
        <w:rPr>
          <w:rFonts w:ascii="Calibri" w:eastAsia="Times New Roman" w:hAnsi="Calibri" w:cs="Calibri"/>
          <w:i/>
          <w:iCs/>
        </w:rPr>
        <w:t>Weston Solutions</w:t>
      </w:r>
      <w:r w:rsidR="00FC69A0" w:rsidRPr="00EA0476">
        <w:rPr>
          <w:rFonts w:ascii="Calibri" w:eastAsia="Times New Roman" w:hAnsi="Calibri" w:cs="Calibri"/>
          <w:i/>
          <w:iCs/>
        </w:rPr>
        <w:t xml:space="preserve">. They can be reached at </w:t>
      </w:r>
      <w:r w:rsidRPr="00EA0476">
        <w:rPr>
          <w:rFonts w:ascii="Calibri" w:eastAsia="Times New Roman" w:hAnsi="Calibri" w:cs="Calibri"/>
          <w:i/>
          <w:iCs/>
        </w:rPr>
        <w:t>Gretchen.Tabano@WestonSolutions.com</w:t>
      </w:r>
      <w:r w:rsidR="00FC69A0" w:rsidRPr="00EA0476">
        <w:rPr>
          <w:rFonts w:ascii="Calibri" w:eastAsia="Times New Roman" w:hAnsi="Calibri" w:cs="Calibri"/>
          <w:i/>
          <w:iCs/>
        </w:rPr>
        <w:t xml:space="preserve"> and </w:t>
      </w:r>
      <w:hyperlink r:id="rId11" w:history="1">
        <w:r w:rsidRPr="00EA0476">
          <w:rPr>
            <w:rFonts w:ascii="Calibri" w:hAnsi="Calibri" w:cs="Calibri"/>
            <w:i/>
            <w:iCs/>
          </w:rPr>
          <w:t>Caitlyn.Martin@WestonSolutions.com</w:t>
        </w:r>
      </w:hyperlink>
      <w:r w:rsidRPr="00EA0476">
        <w:rPr>
          <w:rFonts w:ascii="Calibri" w:eastAsia="Times New Roman" w:hAnsi="Calibri" w:cs="Calibri"/>
          <w:i/>
          <w:iCs/>
        </w:rPr>
        <w:t xml:space="preserve">.    </w:t>
      </w:r>
    </w:p>
    <w:p w14:paraId="2B0D4A1C" w14:textId="77777777" w:rsidR="00B274DB" w:rsidRPr="00915327" w:rsidRDefault="00B274DB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53396549" w14:textId="17D04B7D" w:rsidR="00A90D7F" w:rsidRPr="00EA0476" w:rsidRDefault="00A90D7F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highlight w:val="yellow"/>
        </w:rPr>
      </w:pPr>
      <w:r w:rsidRPr="00EA0476">
        <w:rPr>
          <w:rFonts w:ascii="Calibri" w:eastAsia="Times New Roman" w:hAnsi="Calibri" w:cs="Calibri"/>
          <w:b/>
          <w:bCs/>
          <w:highlight w:val="yellow"/>
        </w:rPr>
        <w:t>PHOTOS</w:t>
      </w:r>
    </w:p>
    <w:p w14:paraId="60C10E9B" w14:textId="6B89A0E0" w:rsidR="00A90D7F" w:rsidRDefault="00A90D7F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  <w:proofErr w:type="spellStart"/>
      <w:r w:rsidRPr="00EA0476">
        <w:rPr>
          <w:rFonts w:ascii="Calibri" w:eastAsia="Times New Roman" w:hAnsi="Calibri" w:cs="Calibri"/>
          <w:b/>
          <w:bCs/>
          <w:highlight w:val="yellow"/>
        </w:rPr>
        <w:t>Rich.MMRP</w:t>
      </w:r>
      <w:proofErr w:type="spellEnd"/>
      <w:r w:rsidRPr="00EA0476">
        <w:rPr>
          <w:rFonts w:ascii="Calibri" w:eastAsia="Times New Roman" w:hAnsi="Calibri" w:cs="Calibri"/>
          <w:b/>
          <w:bCs/>
          <w:highlight w:val="yellow"/>
        </w:rPr>
        <w:t xml:space="preserve"> 1.jpg</w:t>
      </w:r>
    </w:p>
    <w:p w14:paraId="103476A9" w14:textId="39890D3A" w:rsidR="00B064E9" w:rsidRDefault="00B064E9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Due to densely wooded conditions at the formerly used defense site </w:t>
      </w:r>
      <w:r w:rsidRPr="00915327">
        <w:rPr>
          <w:rFonts w:ascii="Calibri" w:hAnsi="Calibri" w:cs="Calibri"/>
        </w:rPr>
        <w:t>Croft State Park</w:t>
      </w:r>
      <w:r>
        <w:rPr>
          <w:rFonts w:ascii="Calibri" w:eastAsia="Times New Roman" w:hAnsi="Calibri" w:cs="Calibri"/>
        </w:rPr>
        <w:t>, advanced geophysical classification technology was used to detect and remediate buried munitions.</w:t>
      </w:r>
    </w:p>
    <w:p w14:paraId="357F82C8" w14:textId="4811CADB" w:rsidR="00B064E9" w:rsidRPr="00EA0476" w:rsidRDefault="00B064E9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>Photos courtesy Weston Solutions</w:t>
      </w:r>
    </w:p>
    <w:p w14:paraId="370E62B1" w14:textId="0AE8EF27" w:rsidR="001C4BCA" w:rsidRDefault="001C4BCA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noProof/>
        </w:rPr>
      </w:pPr>
    </w:p>
    <w:p w14:paraId="67DFC370" w14:textId="4ACB59A8" w:rsidR="00A90D7F" w:rsidRDefault="00A90D7F" w:rsidP="00A90D7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  <w:proofErr w:type="spellStart"/>
      <w:r w:rsidRPr="00EA0476">
        <w:rPr>
          <w:rFonts w:ascii="Calibri" w:eastAsia="Times New Roman" w:hAnsi="Calibri" w:cs="Calibri"/>
          <w:b/>
          <w:bCs/>
          <w:highlight w:val="yellow"/>
        </w:rPr>
        <w:t>Rich.MMRP</w:t>
      </w:r>
      <w:proofErr w:type="spellEnd"/>
      <w:r w:rsidRPr="00EA0476">
        <w:rPr>
          <w:rFonts w:ascii="Calibri" w:eastAsia="Times New Roman" w:hAnsi="Calibri" w:cs="Calibri"/>
          <w:b/>
          <w:bCs/>
          <w:highlight w:val="yellow"/>
        </w:rPr>
        <w:t xml:space="preserve"> 2.jpg</w:t>
      </w:r>
    </w:p>
    <w:p w14:paraId="0225DC1E" w14:textId="30D3ADE6" w:rsidR="00B064E9" w:rsidRDefault="00B064E9" w:rsidP="00B064E9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Through the use of</w:t>
      </w:r>
      <w:proofErr w:type="gramEnd"/>
      <w:r>
        <w:rPr>
          <w:rFonts w:ascii="Calibri" w:eastAsia="Times New Roman" w:hAnsi="Calibri" w:cs="Calibri"/>
        </w:rPr>
        <w:t xml:space="preserve"> advanced geophysical classification technology, required excavations have been reduced 88 percent, limiting the impact on the park’s environment. </w:t>
      </w:r>
    </w:p>
    <w:p w14:paraId="7181B47B" w14:textId="77777777" w:rsidR="00A90D7F" w:rsidRDefault="00A90D7F" w:rsidP="00A90D7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2577AE8E" w14:textId="0657CDE0" w:rsidR="00A90D7F" w:rsidRDefault="00A90D7F" w:rsidP="00A90D7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  <w:proofErr w:type="spellStart"/>
      <w:r w:rsidRPr="00EA0476">
        <w:rPr>
          <w:rFonts w:ascii="Calibri" w:eastAsia="Times New Roman" w:hAnsi="Calibri" w:cs="Calibri"/>
          <w:b/>
          <w:bCs/>
          <w:highlight w:val="yellow"/>
        </w:rPr>
        <w:t>Rich.MMRP</w:t>
      </w:r>
      <w:proofErr w:type="spellEnd"/>
      <w:r w:rsidRPr="00EA0476">
        <w:rPr>
          <w:rFonts w:ascii="Calibri" w:eastAsia="Times New Roman" w:hAnsi="Calibri" w:cs="Calibri"/>
          <w:b/>
          <w:bCs/>
          <w:highlight w:val="yellow"/>
        </w:rPr>
        <w:t xml:space="preserve"> 3.jpg</w:t>
      </w:r>
    </w:p>
    <w:p w14:paraId="1B9B1307" w14:textId="6E611AE5" w:rsidR="00A90D7F" w:rsidRPr="00915327" w:rsidRDefault="00B064E9" w:rsidP="00A90D7F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Simultaneous localization and mapping </w:t>
      </w:r>
      <w:r w:rsidR="00A90D7F" w:rsidRPr="00915327">
        <w:rPr>
          <w:rFonts w:ascii="Calibri" w:eastAsia="Times New Roman" w:hAnsi="Calibri" w:cs="Calibri"/>
        </w:rPr>
        <w:t>technology generates positional data to navigate within a precise 3D point cloud without line-of-sight and satellite connectivity.</w:t>
      </w:r>
    </w:p>
    <w:p w14:paraId="481E98E8" w14:textId="77777777" w:rsidR="008D0A5A" w:rsidRPr="00915327" w:rsidRDefault="008D0A5A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2D22FD02" w14:textId="77777777" w:rsidR="008D0A5A" w:rsidRPr="00915327" w:rsidRDefault="008D0A5A" w:rsidP="00915327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sectPr w:rsidR="008D0A5A" w:rsidRPr="0091532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7B09" w14:textId="77777777" w:rsidR="00662F72" w:rsidRDefault="00662F72" w:rsidP="005824DE">
      <w:pPr>
        <w:spacing w:after="0" w:line="240" w:lineRule="auto"/>
      </w:pPr>
      <w:r>
        <w:separator/>
      </w:r>
    </w:p>
  </w:endnote>
  <w:endnote w:type="continuationSeparator" w:id="0">
    <w:p w14:paraId="307D6FE1" w14:textId="77777777" w:rsidR="00662F72" w:rsidRDefault="00662F72" w:rsidP="005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22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2CD54" w14:textId="4A5C8414" w:rsidR="00F47E32" w:rsidRDefault="00F47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29427" w14:textId="77777777" w:rsidR="00F47E32" w:rsidRDefault="00F47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B3C0" w14:textId="77777777" w:rsidR="00662F72" w:rsidRDefault="00662F72" w:rsidP="005824DE">
      <w:pPr>
        <w:spacing w:after="0" w:line="240" w:lineRule="auto"/>
      </w:pPr>
      <w:r>
        <w:separator/>
      </w:r>
    </w:p>
  </w:footnote>
  <w:footnote w:type="continuationSeparator" w:id="0">
    <w:p w14:paraId="6945BC63" w14:textId="77777777" w:rsidR="00662F72" w:rsidRDefault="00662F72" w:rsidP="00582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E9"/>
    <w:multiLevelType w:val="multilevel"/>
    <w:tmpl w:val="77AA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9772B"/>
    <w:multiLevelType w:val="multilevel"/>
    <w:tmpl w:val="DFEE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700EE"/>
    <w:multiLevelType w:val="multilevel"/>
    <w:tmpl w:val="A1FA94C8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</w:abstractNum>
  <w:num w:numId="1" w16cid:durableId="301691005">
    <w:abstractNumId w:val="2"/>
  </w:num>
  <w:num w:numId="2" w16cid:durableId="1115559428">
    <w:abstractNumId w:val="1"/>
  </w:num>
  <w:num w:numId="3" w16cid:durableId="11275485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Wheatley">
    <w15:presenceInfo w15:providerId="AD" w15:userId="S::dwheatley@same.org::60d1a05d-cf8b-4f9f-a40b-aaff58aee2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14"/>
    <w:rsid w:val="000029BA"/>
    <w:rsid w:val="000158E4"/>
    <w:rsid w:val="00016357"/>
    <w:rsid w:val="00032FC0"/>
    <w:rsid w:val="000471C6"/>
    <w:rsid w:val="0005365F"/>
    <w:rsid w:val="0006143D"/>
    <w:rsid w:val="00061715"/>
    <w:rsid w:val="00062294"/>
    <w:rsid w:val="00066AB2"/>
    <w:rsid w:val="00066F56"/>
    <w:rsid w:val="00072AAE"/>
    <w:rsid w:val="0008061F"/>
    <w:rsid w:val="0008538D"/>
    <w:rsid w:val="00092BB2"/>
    <w:rsid w:val="00093B2C"/>
    <w:rsid w:val="000A5060"/>
    <w:rsid w:val="000B759B"/>
    <w:rsid w:val="000C2976"/>
    <w:rsid w:val="000C4347"/>
    <w:rsid w:val="000C64B3"/>
    <w:rsid w:val="000D59BA"/>
    <w:rsid w:val="000F4E85"/>
    <w:rsid w:val="00101ED9"/>
    <w:rsid w:val="001049A5"/>
    <w:rsid w:val="00110348"/>
    <w:rsid w:val="001126C6"/>
    <w:rsid w:val="00115201"/>
    <w:rsid w:val="00122714"/>
    <w:rsid w:val="00126B64"/>
    <w:rsid w:val="0013088E"/>
    <w:rsid w:val="001455CD"/>
    <w:rsid w:val="001478BE"/>
    <w:rsid w:val="0015153F"/>
    <w:rsid w:val="00152A01"/>
    <w:rsid w:val="00153C66"/>
    <w:rsid w:val="001543BA"/>
    <w:rsid w:val="00155455"/>
    <w:rsid w:val="0016150C"/>
    <w:rsid w:val="001620CC"/>
    <w:rsid w:val="00165A77"/>
    <w:rsid w:val="0017492A"/>
    <w:rsid w:val="00174BE7"/>
    <w:rsid w:val="00177652"/>
    <w:rsid w:val="00181E46"/>
    <w:rsid w:val="001845B3"/>
    <w:rsid w:val="00195206"/>
    <w:rsid w:val="00196943"/>
    <w:rsid w:val="00197545"/>
    <w:rsid w:val="001B3D92"/>
    <w:rsid w:val="001B451A"/>
    <w:rsid w:val="001B7E6C"/>
    <w:rsid w:val="001C1E92"/>
    <w:rsid w:val="001C4BCA"/>
    <w:rsid w:val="001D118D"/>
    <w:rsid w:val="001E37C4"/>
    <w:rsid w:val="001F19E4"/>
    <w:rsid w:val="001F3D61"/>
    <w:rsid w:val="00200675"/>
    <w:rsid w:val="00203133"/>
    <w:rsid w:val="00203B7E"/>
    <w:rsid w:val="00206513"/>
    <w:rsid w:val="0021352E"/>
    <w:rsid w:val="00215644"/>
    <w:rsid w:val="00234BC5"/>
    <w:rsid w:val="00242174"/>
    <w:rsid w:val="00244F31"/>
    <w:rsid w:val="00246A62"/>
    <w:rsid w:val="00256D56"/>
    <w:rsid w:val="00256DA1"/>
    <w:rsid w:val="00267C99"/>
    <w:rsid w:val="00284B78"/>
    <w:rsid w:val="00291DA3"/>
    <w:rsid w:val="00292550"/>
    <w:rsid w:val="00297A46"/>
    <w:rsid w:val="002A61E1"/>
    <w:rsid w:val="002B18D7"/>
    <w:rsid w:val="002B42B2"/>
    <w:rsid w:val="002D0ECD"/>
    <w:rsid w:val="002D2427"/>
    <w:rsid w:val="002D53C5"/>
    <w:rsid w:val="002D7DFE"/>
    <w:rsid w:val="002F1895"/>
    <w:rsid w:val="002F3276"/>
    <w:rsid w:val="002F37D2"/>
    <w:rsid w:val="002F720F"/>
    <w:rsid w:val="0030019A"/>
    <w:rsid w:val="0030117B"/>
    <w:rsid w:val="00301A10"/>
    <w:rsid w:val="0030527A"/>
    <w:rsid w:val="00307E0D"/>
    <w:rsid w:val="00313562"/>
    <w:rsid w:val="00314FD5"/>
    <w:rsid w:val="00317E5B"/>
    <w:rsid w:val="00320875"/>
    <w:rsid w:val="003219A5"/>
    <w:rsid w:val="00322FBE"/>
    <w:rsid w:val="003245AD"/>
    <w:rsid w:val="00331183"/>
    <w:rsid w:val="003311CC"/>
    <w:rsid w:val="0033297D"/>
    <w:rsid w:val="00346736"/>
    <w:rsid w:val="0035122F"/>
    <w:rsid w:val="00361377"/>
    <w:rsid w:val="0036634B"/>
    <w:rsid w:val="00370235"/>
    <w:rsid w:val="00373477"/>
    <w:rsid w:val="003777D0"/>
    <w:rsid w:val="00396417"/>
    <w:rsid w:val="003A1696"/>
    <w:rsid w:val="003A3C1B"/>
    <w:rsid w:val="003B0358"/>
    <w:rsid w:val="003C0744"/>
    <w:rsid w:val="003C45E9"/>
    <w:rsid w:val="003D4D38"/>
    <w:rsid w:val="003E75D4"/>
    <w:rsid w:val="00401FC0"/>
    <w:rsid w:val="004027D6"/>
    <w:rsid w:val="0041329A"/>
    <w:rsid w:val="0041351C"/>
    <w:rsid w:val="00421B96"/>
    <w:rsid w:val="00422BD9"/>
    <w:rsid w:val="00431C3B"/>
    <w:rsid w:val="00441BF9"/>
    <w:rsid w:val="00447DE1"/>
    <w:rsid w:val="00451809"/>
    <w:rsid w:val="0046034A"/>
    <w:rsid w:val="00464572"/>
    <w:rsid w:val="004653AE"/>
    <w:rsid w:val="00465D24"/>
    <w:rsid w:val="004877D6"/>
    <w:rsid w:val="004934C0"/>
    <w:rsid w:val="004A724B"/>
    <w:rsid w:val="004B0608"/>
    <w:rsid w:val="004B3E22"/>
    <w:rsid w:val="004B45DF"/>
    <w:rsid w:val="004B4A97"/>
    <w:rsid w:val="004B7411"/>
    <w:rsid w:val="004E2B06"/>
    <w:rsid w:val="004E5664"/>
    <w:rsid w:val="004F0328"/>
    <w:rsid w:val="005036E0"/>
    <w:rsid w:val="0051054E"/>
    <w:rsid w:val="005123E0"/>
    <w:rsid w:val="00520563"/>
    <w:rsid w:val="0052421C"/>
    <w:rsid w:val="005327BA"/>
    <w:rsid w:val="00534EBF"/>
    <w:rsid w:val="00536BB5"/>
    <w:rsid w:val="00544D77"/>
    <w:rsid w:val="0054731B"/>
    <w:rsid w:val="005556B6"/>
    <w:rsid w:val="00560411"/>
    <w:rsid w:val="0057025D"/>
    <w:rsid w:val="00580BE5"/>
    <w:rsid w:val="005824DE"/>
    <w:rsid w:val="00586B35"/>
    <w:rsid w:val="00591638"/>
    <w:rsid w:val="005A0D43"/>
    <w:rsid w:val="005A2A48"/>
    <w:rsid w:val="005C4101"/>
    <w:rsid w:val="005C4C74"/>
    <w:rsid w:val="005D722C"/>
    <w:rsid w:val="005E4C9C"/>
    <w:rsid w:val="005F071C"/>
    <w:rsid w:val="005F2782"/>
    <w:rsid w:val="00601FBE"/>
    <w:rsid w:val="0060498C"/>
    <w:rsid w:val="00633B9B"/>
    <w:rsid w:val="00641C51"/>
    <w:rsid w:val="00653358"/>
    <w:rsid w:val="006556E2"/>
    <w:rsid w:val="00662F72"/>
    <w:rsid w:val="00663805"/>
    <w:rsid w:val="0067218C"/>
    <w:rsid w:val="00682926"/>
    <w:rsid w:val="0068458A"/>
    <w:rsid w:val="00684B3E"/>
    <w:rsid w:val="00694D96"/>
    <w:rsid w:val="0069707E"/>
    <w:rsid w:val="006B012F"/>
    <w:rsid w:val="006B0C7B"/>
    <w:rsid w:val="006B2CBF"/>
    <w:rsid w:val="006C002C"/>
    <w:rsid w:val="006C418E"/>
    <w:rsid w:val="006D100D"/>
    <w:rsid w:val="006E2E95"/>
    <w:rsid w:val="006E5185"/>
    <w:rsid w:val="006E7915"/>
    <w:rsid w:val="007113F8"/>
    <w:rsid w:val="00715F00"/>
    <w:rsid w:val="007206C1"/>
    <w:rsid w:val="007225AA"/>
    <w:rsid w:val="00722DD8"/>
    <w:rsid w:val="00724A75"/>
    <w:rsid w:val="00726BD4"/>
    <w:rsid w:val="00727785"/>
    <w:rsid w:val="00727F28"/>
    <w:rsid w:val="00730A03"/>
    <w:rsid w:val="007351D2"/>
    <w:rsid w:val="00740F7B"/>
    <w:rsid w:val="00744991"/>
    <w:rsid w:val="00757214"/>
    <w:rsid w:val="00764181"/>
    <w:rsid w:val="0076507B"/>
    <w:rsid w:val="007866E0"/>
    <w:rsid w:val="007916E4"/>
    <w:rsid w:val="007925DF"/>
    <w:rsid w:val="00796C79"/>
    <w:rsid w:val="007A3B0E"/>
    <w:rsid w:val="007B1318"/>
    <w:rsid w:val="007B6079"/>
    <w:rsid w:val="007B63F7"/>
    <w:rsid w:val="007C2362"/>
    <w:rsid w:val="007C4453"/>
    <w:rsid w:val="007D11FC"/>
    <w:rsid w:val="007E38EE"/>
    <w:rsid w:val="007E7369"/>
    <w:rsid w:val="008058B3"/>
    <w:rsid w:val="008122A1"/>
    <w:rsid w:val="00812BC9"/>
    <w:rsid w:val="00814F6E"/>
    <w:rsid w:val="008207F8"/>
    <w:rsid w:val="00822B52"/>
    <w:rsid w:val="00825FB9"/>
    <w:rsid w:val="008264A5"/>
    <w:rsid w:val="008316C5"/>
    <w:rsid w:val="00833CBC"/>
    <w:rsid w:val="00834ABC"/>
    <w:rsid w:val="008364F4"/>
    <w:rsid w:val="00844785"/>
    <w:rsid w:val="00845A53"/>
    <w:rsid w:val="00857EFE"/>
    <w:rsid w:val="008633CC"/>
    <w:rsid w:val="008669D4"/>
    <w:rsid w:val="00873F2E"/>
    <w:rsid w:val="008A0152"/>
    <w:rsid w:val="008A1527"/>
    <w:rsid w:val="008A752D"/>
    <w:rsid w:val="008C4988"/>
    <w:rsid w:val="008C70B8"/>
    <w:rsid w:val="008D0A5A"/>
    <w:rsid w:val="008D1233"/>
    <w:rsid w:val="008D1570"/>
    <w:rsid w:val="008D6EE6"/>
    <w:rsid w:val="008D7F5E"/>
    <w:rsid w:val="008E5FF3"/>
    <w:rsid w:val="008F0147"/>
    <w:rsid w:val="008F4476"/>
    <w:rsid w:val="009072E0"/>
    <w:rsid w:val="0091421E"/>
    <w:rsid w:val="00915327"/>
    <w:rsid w:val="00932689"/>
    <w:rsid w:val="00933F9A"/>
    <w:rsid w:val="009524DA"/>
    <w:rsid w:val="009533B0"/>
    <w:rsid w:val="00956E70"/>
    <w:rsid w:val="0096256B"/>
    <w:rsid w:val="0097428D"/>
    <w:rsid w:val="009743A7"/>
    <w:rsid w:val="00984BB2"/>
    <w:rsid w:val="00996FC8"/>
    <w:rsid w:val="009A1075"/>
    <w:rsid w:val="009A1D6C"/>
    <w:rsid w:val="009A5E80"/>
    <w:rsid w:val="009C2D86"/>
    <w:rsid w:val="009C4A02"/>
    <w:rsid w:val="009E31AE"/>
    <w:rsid w:val="009E706C"/>
    <w:rsid w:val="009F020B"/>
    <w:rsid w:val="009F0A72"/>
    <w:rsid w:val="009F700B"/>
    <w:rsid w:val="00A03301"/>
    <w:rsid w:val="00A03D61"/>
    <w:rsid w:val="00A1579A"/>
    <w:rsid w:val="00A15F82"/>
    <w:rsid w:val="00A1606C"/>
    <w:rsid w:val="00A26499"/>
    <w:rsid w:val="00A308E0"/>
    <w:rsid w:val="00A362AC"/>
    <w:rsid w:val="00A45B1F"/>
    <w:rsid w:val="00A616F2"/>
    <w:rsid w:val="00A73D1D"/>
    <w:rsid w:val="00A74546"/>
    <w:rsid w:val="00A7675E"/>
    <w:rsid w:val="00A773FE"/>
    <w:rsid w:val="00A90D7F"/>
    <w:rsid w:val="00A94F65"/>
    <w:rsid w:val="00A95AB4"/>
    <w:rsid w:val="00A96E88"/>
    <w:rsid w:val="00A97B9A"/>
    <w:rsid w:val="00AA323E"/>
    <w:rsid w:val="00AA56E7"/>
    <w:rsid w:val="00AB4F8B"/>
    <w:rsid w:val="00AC25FC"/>
    <w:rsid w:val="00AC5640"/>
    <w:rsid w:val="00AC6420"/>
    <w:rsid w:val="00AE07DB"/>
    <w:rsid w:val="00AE2B01"/>
    <w:rsid w:val="00AE75AA"/>
    <w:rsid w:val="00AF3360"/>
    <w:rsid w:val="00B027A3"/>
    <w:rsid w:val="00B064E9"/>
    <w:rsid w:val="00B07C14"/>
    <w:rsid w:val="00B16591"/>
    <w:rsid w:val="00B1795C"/>
    <w:rsid w:val="00B23644"/>
    <w:rsid w:val="00B274DB"/>
    <w:rsid w:val="00B276F9"/>
    <w:rsid w:val="00B312B0"/>
    <w:rsid w:val="00B359C4"/>
    <w:rsid w:val="00B37331"/>
    <w:rsid w:val="00B564CF"/>
    <w:rsid w:val="00B6702E"/>
    <w:rsid w:val="00B715B4"/>
    <w:rsid w:val="00B77B41"/>
    <w:rsid w:val="00B82BDB"/>
    <w:rsid w:val="00B9091A"/>
    <w:rsid w:val="00B91DCA"/>
    <w:rsid w:val="00B92099"/>
    <w:rsid w:val="00BA17C0"/>
    <w:rsid w:val="00BB0248"/>
    <w:rsid w:val="00BB5CCF"/>
    <w:rsid w:val="00BC3558"/>
    <w:rsid w:val="00BC3D0D"/>
    <w:rsid w:val="00BC77B3"/>
    <w:rsid w:val="00BD2364"/>
    <w:rsid w:val="00BD40E6"/>
    <w:rsid w:val="00BF1B36"/>
    <w:rsid w:val="00C00C6B"/>
    <w:rsid w:val="00C018ED"/>
    <w:rsid w:val="00C14B90"/>
    <w:rsid w:val="00C276C7"/>
    <w:rsid w:val="00C27B73"/>
    <w:rsid w:val="00C31A0C"/>
    <w:rsid w:val="00C3260C"/>
    <w:rsid w:val="00C42A9E"/>
    <w:rsid w:val="00C42C8D"/>
    <w:rsid w:val="00C61224"/>
    <w:rsid w:val="00C67C73"/>
    <w:rsid w:val="00C72B16"/>
    <w:rsid w:val="00C736F9"/>
    <w:rsid w:val="00C73D6A"/>
    <w:rsid w:val="00C75B7A"/>
    <w:rsid w:val="00C8056D"/>
    <w:rsid w:val="00C8098A"/>
    <w:rsid w:val="00C81BB2"/>
    <w:rsid w:val="00C87215"/>
    <w:rsid w:val="00C92959"/>
    <w:rsid w:val="00C93AC1"/>
    <w:rsid w:val="00CA2306"/>
    <w:rsid w:val="00CA379B"/>
    <w:rsid w:val="00CB03A3"/>
    <w:rsid w:val="00CB4E86"/>
    <w:rsid w:val="00CB76BB"/>
    <w:rsid w:val="00CC5BD9"/>
    <w:rsid w:val="00CE11E2"/>
    <w:rsid w:val="00CE14E3"/>
    <w:rsid w:val="00CF2670"/>
    <w:rsid w:val="00CF2CA0"/>
    <w:rsid w:val="00CF39E2"/>
    <w:rsid w:val="00D01E06"/>
    <w:rsid w:val="00D06EC6"/>
    <w:rsid w:val="00D23C0E"/>
    <w:rsid w:val="00D30CDC"/>
    <w:rsid w:val="00D315B5"/>
    <w:rsid w:val="00D41480"/>
    <w:rsid w:val="00D41E25"/>
    <w:rsid w:val="00D55DC6"/>
    <w:rsid w:val="00D62EB0"/>
    <w:rsid w:val="00D7228B"/>
    <w:rsid w:val="00D73BCA"/>
    <w:rsid w:val="00D75624"/>
    <w:rsid w:val="00D83F7C"/>
    <w:rsid w:val="00D86DF4"/>
    <w:rsid w:val="00D94BE7"/>
    <w:rsid w:val="00DA6576"/>
    <w:rsid w:val="00DA795E"/>
    <w:rsid w:val="00DB425C"/>
    <w:rsid w:val="00DB75A0"/>
    <w:rsid w:val="00DC3F9B"/>
    <w:rsid w:val="00DC5C5E"/>
    <w:rsid w:val="00DC69F7"/>
    <w:rsid w:val="00DD0D7F"/>
    <w:rsid w:val="00DD3F0F"/>
    <w:rsid w:val="00DD4DD8"/>
    <w:rsid w:val="00DE050D"/>
    <w:rsid w:val="00DE3129"/>
    <w:rsid w:val="00DE35D1"/>
    <w:rsid w:val="00DF0F8F"/>
    <w:rsid w:val="00DF459B"/>
    <w:rsid w:val="00E00CC2"/>
    <w:rsid w:val="00E155AB"/>
    <w:rsid w:val="00E305A9"/>
    <w:rsid w:val="00E307FB"/>
    <w:rsid w:val="00E32265"/>
    <w:rsid w:val="00E36963"/>
    <w:rsid w:val="00E4170C"/>
    <w:rsid w:val="00E42763"/>
    <w:rsid w:val="00E43B3A"/>
    <w:rsid w:val="00E43BDC"/>
    <w:rsid w:val="00E43F8F"/>
    <w:rsid w:val="00E516EE"/>
    <w:rsid w:val="00E52497"/>
    <w:rsid w:val="00E53C7B"/>
    <w:rsid w:val="00E60EEB"/>
    <w:rsid w:val="00E73C86"/>
    <w:rsid w:val="00E75C49"/>
    <w:rsid w:val="00E83D15"/>
    <w:rsid w:val="00E86C20"/>
    <w:rsid w:val="00E90C2B"/>
    <w:rsid w:val="00E948C3"/>
    <w:rsid w:val="00E948CE"/>
    <w:rsid w:val="00E952ED"/>
    <w:rsid w:val="00EA0476"/>
    <w:rsid w:val="00EA0FF5"/>
    <w:rsid w:val="00EB0FA0"/>
    <w:rsid w:val="00EB708D"/>
    <w:rsid w:val="00EC389C"/>
    <w:rsid w:val="00EC42AD"/>
    <w:rsid w:val="00EC5E5E"/>
    <w:rsid w:val="00EC7F17"/>
    <w:rsid w:val="00ED47CF"/>
    <w:rsid w:val="00ED7690"/>
    <w:rsid w:val="00EE0AA2"/>
    <w:rsid w:val="00EE172F"/>
    <w:rsid w:val="00F0299D"/>
    <w:rsid w:val="00F04331"/>
    <w:rsid w:val="00F056C8"/>
    <w:rsid w:val="00F07077"/>
    <w:rsid w:val="00F17B97"/>
    <w:rsid w:val="00F215B4"/>
    <w:rsid w:val="00F275EF"/>
    <w:rsid w:val="00F377E5"/>
    <w:rsid w:val="00F4202D"/>
    <w:rsid w:val="00F4284C"/>
    <w:rsid w:val="00F45132"/>
    <w:rsid w:val="00F47E32"/>
    <w:rsid w:val="00F6625C"/>
    <w:rsid w:val="00F71807"/>
    <w:rsid w:val="00F73610"/>
    <w:rsid w:val="00F76BC9"/>
    <w:rsid w:val="00FA1EFE"/>
    <w:rsid w:val="00FA2DBE"/>
    <w:rsid w:val="00FA7C89"/>
    <w:rsid w:val="00FB0DFF"/>
    <w:rsid w:val="00FB2F7E"/>
    <w:rsid w:val="00FC5535"/>
    <w:rsid w:val="00FC69A0"/>
    <w:rsid w:val="00FD471D"/>
    <w:rsid w:val="00FE02C4"/>
    <w:rsid w:val="00FE663F"/>
    <w:rsid w:val="012068B5"/>
    <w:rsid w:val="01D33342"/>
    <w:rsid w:val="02192636"/>
    <w:rsid w:val="04A1BD37"/>
    <w:rsid w:val="05466BC3"/>
    <w:rsid w:val="06046FEF"/>
    <w:rsid w:val="0731C84E"/>
    <w:rsid w:val="0801353F"/>
    <w:rsid w:val="0840F601"/>
    <w:rsid w:val="0892E014"/>
    <w:rsid w:val="09DDBE54"/>
    <w:rsid w:val="0B04D708"/>
    <w:rsid w:val="0C4BBB73"/>
    <w:rsid w:val="0CC274A2"/>
    <w:rsid w:val="0CDF8382"/>
    <w:rsid w:val="0DA458E9"/>
    <w:rsid w:val="0F2B020E"/>
    <w:rsid w:val="0F4652CC"/>
    <w:rsid w:val="0FE1EAFD"/>
    <w:rsid w:val="13BA7D13"/>
    <w:rsid w:val="143E1282"/>
    <w:rsid w:val="147C7F63"/>
    <w:rsid w:val="1526CFB7"/>
    <w:rsid w:val="1530772E"/>
    <w:rsid w:val="15C4FE27"/>
    <w:rsid w:val="19D2EC05"/>
    <w:rsid w:val="1A01A74B"/>
    <w:rsid w:val="1A6BDB5E"/>
    <w:rsid w:val="1A9A3F02"/>
    <w:rsid w:val="1B26E6B5"/>
    <w:rsid w:val="1B8C8B51"/>
    <w:rsid w:val="1D285BB2"/>
    <w:rsid w:val="1D86DBE9"/>
    <w:rsid w:val="1EC33C37"/>
    <w:rsid w:val="20A47375"/>
    <w:rsid w:val="20D5BA05"/>
    <w:rsid w:val="21A0F09E"/>
    <w:rsid w:val="21FC45C3"/>
    <w:rsid w:val="2210826E"/>
    <w:rsid w:val="230BA59B"/>
    <w:rsid w:val="2391E652"/>
    <w:rsid w:val="23CF1F32"/>
    <w:rsid w:val="242D5BCE"/>
    <w:rsid w:val="244217EA"/>
    <w:rsid w:val="25191569"/>
    <w:rsid w:val="2730C1DB"/>
    <w:rsid w:val="28BB8858"/>
    <w:rsid w:val="28F99A56"/>
    <w:rsid w:val="296BDC2E"/>
    <w:rsid w:val="2A956AB7"/>
    <w:rsid w:val="2AC9C8DF"/>
    <w:rsid w:val="2AED8BD3"/>
    <w:rsid w:val="2B2ED897"/>
    <w:rsid w:val="2B5E98A0"/>
    <w:rsid w:val="2BA83505"/>
    <w:rsid w:val="2C5DB005"/>
    <w:rsid w:val="2C9D9FE3"/>
    <w:rsid w:val="2CF8B1A1"/>
    <w:rsid w:val="2D397818"/>
    <w:rsid w:val="2F9DD17A"/>
    <w:rsid w:val="304D34F6"/>
    <w:rsid w:val="319CEB2B"/>
    <w:rsid w:val="330E2968"/>
    <w:rsid w:val="3364C2F5"/>
    <w:rsid w:val="3430FC7F"/>
    <w:rsid w:val="3478590B"/>
    <w:rsid w:val="35057AE6"/>
    <w:rsid w:val="362B9830"/>
    <w:rsid w:val="37735D8C"/>
    <w:rsid w:val="397F7252"/>
    <w:rsid w:val="39F2A04B"/>
    <w:rsid w:val="3A266DF9"/>
    <w:rsid w:val="3B373734"/>
    <w:rsid w:val="3B395653"/>
    <w:rsid w:val="3C0D3F3E"/>
    <w:rsid w:val="3C590190"/>
    <w:rsid w:val="3CB5C734"/>
    <w:rsid w:val="3D663137"/>
    <w:rsid w:val="3D8F74EE"/>
    <w:rsid w:val="3DFD4F83"/>
    <w:rsid w:val="3E0030A3"/>
    <w:rsid w:val="3E3C0800"/>
    <w:rsid w:val="3F70C99E"/>
    <w:rsid w:val="414C190D"/>
    <w:rsid w:val="42B01E29"/>
    <w:rsid w:val="43BDBEA7"/>
    <w:rsid w:val="44A42531"/>
    <w:rsid w:val="464694AF"/>
    <w:rsid w:val="473CF0A6"/>
    <w:rsid w:val="4783104D"/>
    <w:rsid w:val="478C61B9"/>
    <w:rsid w:val="481D6EC2"/>
    <w:rsid w:val="4832A370"/>
    <w:rsid w:val="487DD47C"/>
    <w:rsid w:val="4944AB08"/>
    <w:rsid w:val="496915BF"/>
    <w:rsid w:val="4B2959BD"/>
    <w:rsid w:val="4C07E961"/>
    <w:rsid w:val="4D218187"/>
    <w:rsid w:val="4DE30368"/>
    <w:rsid w:val="4DEB71AB"/>
    <w:rsid w:val="4E479848"/>
    <w:rsid w:val="4E5455C3"/>
    <w:rsid w:val="4F9AA87C"/>
    <w:rsid w:val="4FE368A9"/>
    <w:rsid w:val="5152A02F"/>
    <w:rsid w:val="53F6E6D1"/>
    <w:rsid w:val="557F7AD5"/>
    <w:rsid w:val="55F44D78"/>
    <w:rsid w:val="583F0008"/>
    <w:rsid w:val="589181D3"/>
    <w:rsid w:val="59DAD069"/>
    <w:rsid w:val="5B091227"/>
    <w:rsid w:val="5BB90BD8"/>
    <w:rsid w:val="5C0E3DAA"/>
    <w:rsid w:val="5CF1E923"/>
    <w:rsid w:val="5D0E8699"/>
    <w:rsid w:val="5D3589E4"/>
    <w:rsid w:val="5D4A28CF"/>
    <w:rsid w:val="5E3C1076"/>
    <w:rsid w:val="5F0A1444"/>
    <w:rsid w:val="5F4922A0"/>
    <w:rsid w:val="5FCC9989"/>
    <w:rsid w:val="607CADBF"/>
    <w:rsid w:val="6173D7B2"/>
    <w:rsid w:val="6490C813"/>
    <w:rsid w:val="655C7728"/>
    <w:rsid w:val="65B455A7"/>
    <w:rsid w:val="677CBEE3"/>
    <w:rsid w:val="67E22706"/>
    <w:rsid w:val="67F91A65"/>
    <w:rsid w:val="68536855"/>
    <w:rsid w:val="68EDA6A6"/>
    <w:rsid w:val="6A7F66F6"/>
    <w:rsid w:val="6AF3D790"/>
    <w:rsid w:val="6BAB36E7"/>
    <w:rsid w:val="6BC11E18"/>
    <w:rsid w:val="6C030F23"/>
    <w:rsid w:val="6C85698A"/>
    <w:rsid w:val="6D8E050B"/>
    <w:rsid w:val="6DB2AA11"/>
    <w:rsid w:val="6DBAE710"/>
    <w:rsid w:val="6DE28045"/>
    <w:rsid w:val="6F156185"/>
    <w:rsid w:val="6F1B62B2"/>
    <w:rsid w:val="7151859A"/>
    <w:rsid w:val="724857BA"/>
    <w:rsid w:val="726A6321"/>
    <w:rsid w:val="72C9E333"/>
    <w:rsid w:val="7392FA27"/>
    <w:rsid w:val="73960579"/>
    <w:rsid w:val="73EC9E84"/>
    <w:rsid w:val="73F3EFBF"/>
    <w:rsid w:val="74136E99"/>
    <w:rsid w:val="7424713B"/>
    <w:rsid w:val="74321FB5"/>
    <w:rsid w:val="756572A2"/>
    <w:rsid w:val="77CD2A8A"/>
    <w:rsid w:val="79F60464"/>
    <w:rsid w:val="7A02C1DF"/>
    <w:rsid w:val="7A20405A"/>
    <w:rsid w:val="7B1C7BBD"/>
    <w:rsid w:val="7C114567"/>
    <w:rsid w:val="7D9ADE6C"/>
    <w:rsid w:val="7D9C9526"/>
    <w:rsid w:val="7DBD49E8"/>
    <w:rsid w:val="7E38D29B"/>
    <w:rsid w:val="7E5AA844"/>
    <w:rsid w:val="7F591A49"/>
    <w:rsid w:val="7F92C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4E19"/>
  <w15:chartTrackingRefBased/>
  <w15:docId w15:val="{B9DB3970-8434-4F3B-B792-FFF6593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D8"/>
  </w:style>
  <w:style w:type="paragraph" w:styleId="Heading4">
    <w:name w:val="heading 4"/>
    <w:basedOn w:val="Normal"/>
    <w:link w:val="Heading4Char"/>
    <w:uiPriority w:val="9"/>
    <w:qFormat/>
    <w:rsid w:val="00B07C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7C1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07C14"/>
    <w:rPr>
      <w:b/>
      <w:bCs/>
    </w:rPr>
  </w:style>
  <w:style w:type="paragraph" w:customStyle="1" w:styleId="firstitem">
    <w:name w:val="firstitem"/>
    <w:basedOn w:val="Normal"/>
    <w:rsid w:val="00B0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7C14"/>
    <w:rPr>
      <w:i/>
      <w:iCs/>
    </w:rPr>
  </w:style>
  <w:style w:type="paragraph" w:customStyle="1" w:styleId="lastitem">
    <w:name w:val="lastitem"/>
    <w:basedOn w:val="Normal"/>
    <w:rsid w:val="00B0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C14"/>
    <w:rPr>
      <w:color w:val="0000FF"/>
      <w:u w:val="single"/>
    </w:rPr>
  </w:style>
  <w:style w:type="paragraph" w:customStyle="1" w:styleId="Normal-single">
    <w:name w:val="Normal - single"/>
    <w:basedOn w:val="BodyText"/>
    <w:rsid w:val="0068458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5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58A"/>
  </w:style>
  <w:style w:type="character" w:styleId="CommentReference">
    <w:name w:val="annotation reference"/>
    <w:basedOn w:val="DefaultParagraphFont"/>
    <w:uiPriority w:val="99"/>
    <w:semiHidden/>
    <w:unhideWhenUsed/>
    <w:rsid w:val="003C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5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351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5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CA0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CF267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4DE"/>
  </w:style>
  <w:style w:type="paragraph" w:styleId="Footer">
    <w:name w:val="footer"/>
    <w:basedOn w:val="Normal"/>
    <w:link w:val="FooterChar"/>
    <w:uiPriority w:val="99"/>
    <w:unhideWhenUsed/>
    <w:rsid w:val="0058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itlyn.Martin@WestonSolu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8191214b-b91a-4632-9ac5-e9fcae2a3712">Draft</Document_x0020_Status>
    <TaxCatchAll xmlns="8191214b-b91a-4632-9ac5-e9fcae2a3712" xsi:nil="true"/>
    <lcf76f155ced4ddcb4097134ff3c332f xmlns="49b58f61-5d78-4819-a9ca-218b18d607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E458E6C7C264581B1BA1D9090C3C6" ma:contentTypeVersion="30" ma:contentTypeDescription="Create a new document." ma:contentTypeScope="" ma:versionID="6a60cbf808f29e432fc514204c4cb88b">
  <xsd:schema xmlns:xsd="http://www.w3.org/2001/XMLSchema" xmlns:xs="http://www.w3.org/2001/XMLSchema" xmlns:p="http://schemas.microsoft.com/office/2006/metadata/properties" xmlns:ns2="8191214b-b91a-4632-9ac5-e9fcae2a3712" xmlns:ns3="49b58f61-5d78-4819-a9ca-218b18d60748" xmlns:ns4="edfc3a3e-5710-4176-b51c-0088c67d64d1" targetNamespace="http://schemas.microsoft.com/office/2006/metadata/properties" ma:root="true" ma:fieldsID="95da4243f7d2ccf22c3819b728ecc9dc" ns2:_="" ns3:_="" ns4:_="">
    <xsd:import namespace="8191214b-b91a-4632-9ac5-e9fcae2a3712"/>
    <xsd:import namespace="49b58f61-5d78-4819-a9ca-218b18d60748"/>
    <xsd:import namespace="edfc3a3e-5710-4176-b51c-0088c67d64d1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214b-b91a-4632-9ac5-e9fcae2a371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Draft" ma:format="Dropdown" ma:internalName="Document_x0020_Status">
      <xsd:simpleType>
        <xsd:restriction base="dms:Choice">
          <xsd:enumeration value="Draft"/>
          <xsd:enumeration value="In Revision"/>
          <xsd:enumeration value="Final"/>
          <xsd:enumeration value="Archived"/>
        </xsd:restriction>
      </xsd:simpleType>
    </xsd:element>
    <xsd:element name="TaxCatchAll" ma:index="15" nillable="true" ma:displayName="Taxonomy Catch All Column" ma:hidden="true" ma:list="{96c6bf75-c577-484b-b876-608bc965995d}" ma:internalName="TaxCatchAll" ma:showField="CatchAllData" ma:web="edfc3a3e-5710-4176-b51c-0088c67d6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8f61-5d78-4819-a9ca-218b18d60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9f2e8d-ad87-4436-9f18-45c315689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3a3e-5710-4176-b51c-0088c67d6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B1FA-48CA-432E-8A33-6DDA5C735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654DB-B0A6-40B8-8BAE-ECFBC4CBD048}">
  <ds:schemaRefs>
    <ds:schemaRef ds:uri="http://schemas.microsoft.com/office/2006/metadata/properties"/>
    <ds:schemaRef ds:uri="http://schemas.microsoft.com/office/infopath/2007/PartnerControls"/>
    <ds:schemaRef ds:uri="8191214b-b91a-4632-9ac5-e9fcae2a3712"/>
    <ds:schemaRef ds:uri="49b58f61-5d78-4819-a9ca-218b18d60748"/>
  </ds:schemaRefs>
</ds:datastoreItem>
</file>

<file path=customXml/itemProps3.xml><?xml version="1.0" encoding="utf-8"?>
<ds:datastoreItem xmlns:ds="http://schemas.openxmlformats.org/officeDocument/2006/customXml" ds:itemID="{92DCBAA2-42F5-455F-AE27-EED03632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214b-b91a-4632-9ac5-e9fcae2a3712"/>
    <ds:schemaRef ds:uri="49b58f61-5d78-4819-a9ca-218b18d60748"/>
    <ds:schemaRef ds:uri="edfc3a3e-5710-4176-b51c-0088c67d6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8E286-CDF0-4057-8E97-2CA5FA3F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Links>
    <vt:vector size="24" baseType="variant"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>mailto:Andrew.L.Thompson@usace.army.mil</vt:lpwstr>
      </vt:variant>
      <vt:variant>
        <vt:lpwstr/>
      </vt:variant>
      <vt:variant>
        <vt:i4>8323084</vt:i4>
      </vt:variant>
      <vt:variant>
        <vt:i4>6</vt:i4>
      </vt:variant>
      <vt:variant>
        <vt:i4>0</vt:i4>
      </vt:variant>
      <vt:variant>
        <vt:i4>5</vt:i4>
      </vt:variant>
      <vt:variant>
        <vt:lpwstr>mailto:Caitlyn.Martin@WestonSolutions.com</vt:lpwstr>
      </vt:variant>
      <vt:variant>
        <vt:lpwstr/>
      </vt:variant>
      <vt:variant>
        <vt:i4>720904</vt:i4>
      </vt:variant>
      <vt:variant>
        <vt:i4>3</vt:i4>
      </vt:variant>
      <vt:variant>
        <vt:i4>0</vt:i4>
      </vt:variant>
      <vt:variant>
        <vt:i4>5</vt:i4>
      </vt:variant>
      <vt:variant>
        <vt:lpwstr>http://classic.same.org/Online-Forms/TME-Submission-Form</vt:lpwstr>
      </vt:variant>
      <vt:variant>
        <vt:lpwstr/>
      </vt:variant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https://samenews.org/the-military-engineer/the-military-engineer-tme-writers-guidelines/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Olds, Kristen</dc:creator>
  <cp:keywords/>
  <dc:description/>
  <cp:lastModifiedBy>Daniel Wheatley</cp:lastModifiedBy>
  <cp:revision>2</cp:revision>
  <dcterms:created xsi:type="dcterms:W3CDTF">2022-12-05T19:16:00Z</dcterms:created>
  <dcterms:modified xsi:type="dcterms:W3CDTF">2022-12-05T19:16:00Z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0x01010082EE458E6C7C264581B1BA1D9090C3C6</vt:lpwstr>
  </property>
  <property fmtid="{D5CDD505-2E9C-101B-9397-08002B2CF9AE}" pid="3" name="MediaServiceImageTags">
    <vt:lpwstr/>
  </property>
</Properties>
</file>