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DD7D" w14:textId="77777777" w:rsidR="00644246" w:rsidRPr="00830946" w:rsidRDefault="00102410" w:rsidP="000B1D68">
      <w:pPr>
        <w:pStyle w:val="Heading1"/>
        <w:spacing w:before="45"/>
        <w:ind w:left="1174" w:right="1106"/>
        <w:jc w:val="center"/>
        <w:rPr>
          <w:rFonts w:cs="Arial"/>
          <w:bCs w:val="0"/>
          <w:spacing w:val="34"/>
          <w:sz w:val="22"/>
          <w:szCs w:val="22"/>
        </w:rPr>
      </w:pPr>
      <w:r w:rsidRPr="00830946">
        <w:rPr>
          <w:rFonts w:cs="Arial"/>
          <w:bCs w:val="0"/>
          <w:sz w:val="22"/>
          <w:szCs w:val="22"/>
        </w:rPr>
        <w:t>BYLAWS</w:t>
      </w:r>
      <w:r w:rsidRPr="00830946">
        <w:rPr>
          <w:rFonts w:cs="Arial"/>
          <w:bCs w:val="0"/>
          <w:spacing w:val="34"/>
          <w:sz w:val="22"/>
          <w:szCs w:val="22"/>
        </w:rPr>
        <w:t xml:space="preserve"> </w:t>
      </w:r>
    </w:p>
    <w:p w14:paraId="4ACF0696" w14:textId="5B0A4580" w:rsidR="00913EB1" w:rsidRPr="00830946" w:rsidRDefault="00102410" w:rsidP="000B1D68">
      <w:pPr>
        <w:pStyle w:val="Heading1"/>
        <w:spacing w:before="45"/>
        <w:ind w:left="1174" w:right="1106"/>
        <w:jc w:val="center"/>
        <w:rPr>
          <w:rFonts w:cs="Arial"/>
          <w:bCs w:val="0"/>
          <w:sz w:val="22"/>
          <w:szCs w:val="22"/>
        </w:rPr>
      </w:pPr>
      <w:r w:rsidRPr="00830946">
        <w:rPr>
          <w:rFonts w:cs="Arial"/>
          <w:bCs w:val="0"/>
          <w:sz w:val="22"/>
          <w:szCs w:val="22"/>
        </w:rPr>
        <w:t>OF</w:t>
      </w:r>
      <w:r w:rsidR="00876952" w:rsidRPr="00830946">
        <w:rPr>
          <w:rFonts w:cs="Arial"/>
          <w:bCs w:val="0"/>
          <w:sz w:val="22"/>
          <w:szCs w:val="22"/>
        </w:rPr>
        <w:t xml:space="preserve"> THE</w:t>
      </w:r>
    </w:p>
    <w:p w14:paraId="033C8E79" w14:textId="779EB3AF" w:rsidR="000C3F87" w:rsidRPr="00830946" w:rsidRDefault="00876952" w:rsidP="000B1D68">
      <w:pPr>
        <w:pStyle w:val="Heading1"/>
        <w:spacing w:before="45"/>
        <w:ind w:left="1174" w:right="1106"/>
        <w:jc w:val="center"/>
        <w:rPr>
          <w:rFonts w:cs="Arial"/>
          <w:bCs w:val="0"/>
          <w:sz w:val="22"/>
          <w:szCs w:val="22"/>
        </w:rPr>
      </w:pPr>
      <w:r w:rsidRPr="00830946">
        <w:rPr>
          <w:rFonts w:cs="Arial"/>
          <w:bCs w:val="0"/>
          <w:sz w:val="22"/>
          <w:szCs w:val="22"/>
        </w:rPr>
        <w:t xml:space="preserve"> </w:t>
      </w:r>
      <w:r w:rsidR="00913EB1" w:rsidRPr="00830946">
        <w:rPr>
          <w:rFonts w:cs="Arial"/>
          <w:bCs w:val="0"/>
          <w:sz w:val="22"/>
          <w:szCs w:val="22"/>
        </w:rPr>
        <w:t xml:space="preserve">SOCIETY OF AMERICAN MILITARY ENGINEERS </w:t>
      </w:r>
      <w:r w:rsidR="00102410" w:rsidRPr="00830946">
        <w:rPr>
          <w:rFonts w:cs="Arial"/>
          <w:bCs w:val="0"/>
          <w:sz w:val="22"/>
          <w:szCs w:val="22"/>
        </w:rPr>
        <w:t>FOUNDATION</w:t>
      </w:r>
    </w:p>
    <w:p w14:paraId="49097105" w14:textId="77777777" w:rsidR="005B6EB4" w:rsidRPr="00830946" w:rsidRDefault="00E433C4" w:rsidP="000B1D68">
      <w:pPr>
        <w:spacing w:before="9" w:line="252" w:lineRule="auto"/>
        <w:ind w:left="1789" w:right="1743"/>
        <w:jc w:val="center"/>
        <w:rPr>
          <w:rFonts w:ascii="Arial" w:hAnsi="Arial" w:cs="Arial"/>
          <w:b/>
        </w:rPr>
      </w:pPr>
      <w:r w:rsidRPr="00830946">
        <w:rPr>
          <w:rFonts w:ascii="Arial" w:hAnsi="Arial" w:cs="Arial"/>
          <w:b/>
        </w:rPr>
        <w:t>A No</w:t>
      </w:r>
      <w:r w:rsidR="00644246" w:rsidRPr="00830946">
        <w:rPr>
          <w:rFonts w:ascii="Arial" w:hAnsi="Arial" w:cs="Arial"/>
          <w:b/>
        </w:rPr>
        <w:t>n</w:t>
      </w:r>
      <w:r w:rsidR="00C66D0F" w:rsidRPr="00830946">
        <w:rPr>
          <w:rFonts w:ascii="Arial" w:hAnsi="Arial" w:cs="Arial"/>
          <w:b/>
        </w:rPr>
        <w:t>p</w:t>
      </w:r>
      <w:r w:rsidR="00102410" w:rsidRPr="00830946">
        <w:rPr>
          <w:rFonts w:ascii="Arial" w:hAnsi="Arial" w:cs="Arial"/>
          <w:b/>
        </w:rPr>
        <w:t xml:space="preserve">rofit Corporation </w:t>
      </w:r>
    </w:p>
    <w:p w14:paraId="4532739A" w14:textId="58BF8BC8" w:rsidR="000C3F87" w:rsidRPr="00830946" w:rsidRDefault="005B6EB4" w:rsidP="000B1D68">
      <w:pPr>
        <w:spacing w:before="9" w:line="252" w:lineRule="auto"/>
        <w:ind w:left="1789" w:right="1743"/>
        <w:jc w:val="center"/>
        <w:rPr>
          <w:rFonts w:ascii="Arial" w:hAnsi="Arial" w:cs="Arial"/>
          <w:b/>
        </w:rPr>
      </w:pPr>
      <w:r w:rsidRPr="00830946">
        <w:rPr>
          <w:rFonts w:ascii="Arial" w:hAnsi="Arial" w:cs="Arial"/>
          <w:b/>
        </w:rPr>
        <w:t>Adopted April 28</w:t>
      </w:r>
      <w:r w:rsidR="00324427" w:rsidRPr="00830946">
        <w:rPr>
          <w:rFonts w:ascii="Arial" w:hAnsi="Arial" w:cs="Arial"/>
          <w:b/>
        </w:rPr>
        <w:t>, 2016</w:t>
      </w:r>
    </w:p>
    <w:p w14:paraId="540C521E" w14:textId="7F346EAE" w:rsidR="00D019AA" w:rsidRPr="00830946" w:rsidRDefault="0058124A" w:rsidP="00DE1732">
      <w:pPr>
        <w:spacing w:before="9" w:line="252" w:lineRule="auto"/>
        <w:ind w:left="1789" w:right="1743"/>
        <w:jc w:val="center"/>
        <w:rPr>
          <w:rFonts w:ascii="Arial" w:hAnsi="Arial" w:cs="Arial"/>
          <w:b/>
        </w:rPr>
      </w:pPr>
      <w:r w:rsidRPr="00830946">
        <w:rPr>
          <w:rFonts w:ascii="Arial" w:hAnsi="Arial" w:cs="Arial"/>
          <w:b/>
        </w:rPr>
        <w:t xml:space="preserve">Amended by Foundation Board </w:t>
      </w:r>
      <w:r w:rsidR="00DE1732" w:rsidRPr="00830946">
        <w:rPr>
          <w:rFonts w:ascii="Arial" w:hAnsi="Arial" w:cs="Arial"/>
          <w:b/>
        </w:rPr>
        <w:t>January 3</w:t>
      </w:r>
      <w:r w:rsidRPr="00830946">
        <w:rPr>
          <w:rFonts w:ascii="Arial" w:hAnsi="Arial" w:cs="Arial"/>
          <w:b/>
        </w:rPr>
        <w:t>0, 20</w:t>
      </w:r>
      <w:r w:rsidR="00DE1732" w:rsidRPr="00830946">
        <w:rPr>
          <w:rFonts w:ascii="Arial" w:hAnsi="Arial" w:cs="Arial"/>
          <w:b/>
        </w:rPr>
        <w:t>20</w:t>
      </w:r>
    </w:p>
    <w:p w14:paraId="28FFC730" w14:textId="07AAEDE7" w:rsidR="00B12125" w:rsidRPr="00830946" w:rsidRDefault="00D019AA" w:rsidP="00DE1732">
      <w:pPr>
        <w:spacing w:before="9" w:line="252" w:lineRule="auto"/>
        <w:ind w:left="1789" w:right="1743"/>
        <w:jc w:val="center"/>
        <w:rPr>
          <w:rFonts w:ascii="Arial" w:hAnsi="Arial" w:cs="Arial"/>
          <w:b/>
        </w:rPr>
      </w:pPr>
      <w:r w:rsidRPr="00830946">
        <w:rPr>
          <w:rFonts w:ascii="Arial" w:hAnsi="Arial" w:cs="Arial"/>
          <w:b/>
        </w:rPr>
        <w:t xml:space="preserve">and </w:t>
      </w:r>
      <w:r w:rsidR="00A27A40" w:rsidRPr="00830946">
        <w:rPr>
          <w:rFonts w:ascii="Arial" w:hAnsi="Arial" w:cs="Arial"/>
          <w:b/>
        </w:rPr>
        <w:t>June 22</w:t>
      </w:r>
      <w:r w:rsidRPr="00830946">
        <w:rPr>
          <w:rFonts w:ascii="Arial" w:hAnsi="Arial" w:cs="Arial"/>
          <w:b/>
        </w:rPr>
        <w:t xml:space="preserve">, </w:t>
      </w:r>
      <w:proofErr w:type="gramStart"/>
      <w:r w:rsidRPr="00830946">
        <w:rPr>
          <w:rFonts w:ascii="Arial" w:hAnsi="Arial" w:cs="Arial"/>
          <w:b/>
        </w:rPr>
        <w:t>2022</w:t>
      </w:r>
      <w:proofErr w:type="gramEnd"/>
      <w:ins w:id="0" w:author="Schlesinger, Robert" w:date="2023-04-27T14:15:00Z">
        <w:r w:rsidR="00B05D28">
          <w:rPr>
            <w:rFonts w:ascii="Arial" w:hAnsi="Arial" w:cs="Arial"/>
            <w:b/>
          </w:rPr>
          <w:t xml:space="preserve"> </w:t>
        </w:r>
        <w:r w:rsidR="00B12125">
          <w:rPr>
            <w:rFonts w:ascii="Arial" w:hAnsi="Arial" w:cs="Arial"/>
            <w:b/>
          </w:rPr>
          <w:t xml:space="preserve">and </w:t>
        </w:r>
        <w:r w:rsidR="00B05D28">
          <w:rPr>
            <w:rFonts w:ascii="Arial" w:hAnsi="Arial" w:cs="Arial"/>
            <w:b/>
          </w:rPr>
          <w:t xml:space="preserve">May </w:t>
        </w:r>
      </w:ins>
      <w:ins w:id="1" w:author="Schlesinger, Robert" w:date="2023-04-27T14:16:00Z">
        <w:r w:rsidR="00B05D28">
          <w:rPr>
            <w:rFonts w:ascii="Arial" w:hAnsi="Arial" w:cs="Arial"/>
            <w:b/>
          </w:rPr>
          <w:t>xx</w:t>
        </w:r>
      </w:ins>
      <w:ins w:id="2" w:author="Schlesinger, Robert" w:date="2023-04-27T14:15:00Z">
        <w:r w:rsidR="00B05D28">
          <w:rPr>
            <w:rFonts w:ascii="Arial" w:hAnsi="Arial" w:cs="Arial"/>
            <w:b/>
          </w:rPr>
          <w:t>, 2023</w:t>
        </w:r>
      </w:ins>
    </w:p>
    <w:p w14:paraId="4D767901" w14:textId="63B08560" w:rsidR="0058124A" w:rsidRPr="00830946" w:rsidRDefault="0058124A" w:rsidP="000B1D68">
      <w:pPr>
        <w:spacing w:before="9" w:line="252" w:lineRule="auto"/>
        <w:ind w:left="1789" w:right="1743"/>
        <w:jc w:val="center"/>
        <w:rPr>
          <w:rFonts w:ascii="Arial" w:hAnsi="Arial" w:cs="Arial"/>
          <w:b/>
        </w:rPr>
      </w:pPr>
      <w:r w:rsidRPr="00830946">
        <w:rPr>
          <w:rFonts w:ascii="Arial" w:hAnsi="Arial" w:cs="Arial"/>
          <w:b/>
        </w:rPr>
        <w:t xml:space="preserve">Approved by the Society Board </w:t>
      </w:r>
      <w:r w:rsidR="007F7A8C" w:rsidRPr="00830946">
        <w:rPr>
          <w:rFonts w:ascii="Arial" w:hAnsi="Arial" w:cs="Arial"/>
          <w:b/>
        </w:rPr>
        <w:t>May 26, 2020</w:t>
      </w:r>
    </w:p>
    <w:p w14:paraId="05F99F67" w14:textId="10503086" w:rsidR="00D019AA" w:rsidRPr="00830946" w:rsidRDefault="00D019AA" w:rsidP="000B1D68">
      <w:pPr>
        <w:spacing w:before="9" w:line="252" w:lineRule="auto"/>
        <w:ind w:left="1789" w:right="1743"/>
        <w:jc w:val="center"/>
        <w:rPr>
          <w:rFonts w:ascii="Arial" w:eastAsia="Arial" w:hAnsi="Arial" w:cs="Arial"/>
          <w:b/>
        </w:rPr>
      </w:pPr>
      <w:r w:rsidRPr="00830946">
        <w:rPr>
          <w:rFonts w:ascii="Arial" w:hAnsi="Arial" w:cs="Arial"/>
          <w:b/>
        </w:rPr>
        <w:t xml:space="preserve">and </w:t>
      </w:r>
      <w:r w:rsidR="005514D7">
        <w:rPr>
          <w:rFonts w:ascii="Arial" w:hAnsi="Arial" w:cs="Arial"/>
          <w:b/>
        </w:rPr>
        <w:t xml:space="preserve">November 1, </w:t>
      </w:r>
      <w:proofErr w:type="gramStart"/>
      <w:r w:rsidR="005514D7">
        <w:rPr>
          <w:rFonts w:ascii="Arial" w:hAnsi="Arial" w:cs="Arial"/>
          <w:b/>
        </w:rPr>
        <w:t>2022</w:t>
      </w:r>
      <w:proofErr w:type="gramEnd"/>
      <w:ins w:id="3" w:author="Schlesinger, Robert" w:date="2023-04-27T14:15:00Z">
        <w:r w:rsidR="00B05D28">
          <w:rPr>
            <w:rFonts w:ascii="Arial" w:hAnsi="Arial" w:cs="Arial"/>
            <w:b/>
          </w:rPr>
          <w:t xml:space="preserve"> and </w:t>
        </w:r>
      </w:ins>
      <w:ins w:id="4" w:author="Schlesinger, Robert" w:date="2023-04-27T14:16:00Z">
        <w:r w:rsidR="00B05D28">
          <w:rPr>
            <w:rFonts w:ascii="Arial" w:hAnsi="Arial" w:cs="Arial"/>
            <w:b/>
          </w:rPr>
          <w:t>November xx, 2023</w:t>
        </w:r>
      </w:ins>
    </w:p>
    <w:p w14:paraId="3B89A4E7" w14:textId="77777777" w:rsidR="000C3F87" w:rsidRPr="00830946" w:rsidRDefault="000C3F87" w:rsidP="000B1D68">
      <w:pPr>
        <w:rPr>
          <w:rFonts w:ascii="Arial" w:eastAsia="Arial" w:hAnsi="Arial" w:cs="Arial"/>
          <w:b/>
        </w:rPr>
      </w:pPr>
    </w:p>
    <w:p w14:paraId="2A88071D" w14:textId="77777777" w:rsidR="000C3F87" w:rsidRPr="00830946" w:rsidRDefault="000C3F87" w:rsidP="000B1D68">
      <w:pPr>
        <w:spacing w:before="2"/>
        <w:rPr>
          <w:rFonts w:ascii="Arial" w:eastAsia="Arial" w:hAnsi="Arial" w:cs="Arial"/>
          <w:b/>
        </w:rPr>
      </w:pPr>
    </w:p>
    <w:p w14:paraId="407AA3A1" w14:textId="77777777" w:rsidR="0063012D" w:rsidRPr="00830946" w:rsidRDefault="0063012D" w:rsidP="000B1D68">
      <w:pPr>
        <w:ind w:left="1072" w:right="1121"/>
        <w:jc w:val="center"/>
        <w:rPr>
          <w:rFonts w:ascii="Arial" w:hAnsi="Arial" w:cs="Arial"/>
          <w:b/>
        </w:rPr>
      </w:pPr>
    </w:p>
    <w:p w14:paraId="3F85AB2B" w14:textId="4DBE560A" w:rsidR="000C3F87" w:rsidRPr="00830946" w:rsidRDefault="00102410" w:rsidP="000B1D68">
      <w:pPr>
        <w:ind w:left="1072" w:right="1121"/>
        <w:jc w:val="center"/>
        <w:rPr>
          <w:rFonts w:ascii="Arial" w:eastAsia="Arial" w:hAnsi="Arial" w:cs="Arial"/>
          <w:b/>
        </w:rPr>
      </w:pPr>
      <w:r w:rsidRPr="00830946">
        <w:rPr>
          <w:rFonts w:ascii="Arial" w:hAnsi="Arial" w:cs="Arial"/>
          <w:b/>
        </w:rPr>
        <w:t>ARTICLE 1.</w:t>
      </w:r>
      <w:r w:rsidRPr="00830946">
        <w:rPr>
          <w:rFonts w:ascii="Arial" w:hAnsi="Arial" w:cs="Arial"/>
          <w:b/>
          <w:spacing w:val="9"/>
        </w:rPr>
        <w:t xml:space="preserve"> </w:t>
      </w:r>
      <w:r w:rsidR="000B1D68" w:rsidRPr="00830946">
        <w:rPr>
          <w:rFonts w:ascii="Arial" w:hAnsi="Arial" w:cs="Arial"/>
          <w:b/>
          <w:spacing w:val="9"/>
        </w:rPr>
        <w:t xml:space="preserve"> </w:t>
      </w:r>
      <w:r w:rsidRPr="00830946">
        <w:rPr>
          <w:rFonts w:ascii="Arial" w:hAnsi="Arial" w:cs="Arial"/>
          <w:b/>
        </w:rPr>
        <w:t>GENERAL</w:t>
      </w:r>
    </w:p>
    <w:p w14:paraId="06045CFA" w14:textId="77777777" w:rsidR="000C3F87" w:rsidRPr="00830946" w:rsidRDefault="000C3F87" w:rsidP="000B1D68">
      <w:pPr>
        <w:spacing w:before="5"/>
        <w:rPr>
          <w:rFonts w:ascii="Arial" w:eastAsia="Arial" w:hAnsi="Arial" w:cs="Arial"/>
        </w:rPr>
      </w:pPr>
    </w:p>
    <w:p w14:paraId="706F99D1" w14:textId="1DBD730B" w:rsidR="000C3F87" w:rsidRPr="00830946" w:rsidRDefault="00102410" w:rsidP="00235181">
      <w:pPr>
        <w:pStyle w:val="ListParagraph"/>
        <w:numPr>
          <w:ilvl w:val="1"/>
          <w:numId w:val="11"/>
        </w:numPr>
        <w:tabs>
          <w:tab w:val="left" w:pos="824"/>
        </w:tabs>
        <w:spacing w:line="252" w:lineRule="auto"/>
        <w:ind w:left="127" w:right="142" w:hanging="5"/>
        <w:rPr>
          <w:rFonts w:ascii="Arial" w:hAnsi="Arial" w:cs="Arial"/>
        </w:rPr>
      </w:pPr>
      <w:r w:rsidRPr="00830946">
        <w:rPr>
          <w:rFonts w:ascii="Arial" w:hAnsi="Arial" w:cs="Arial"/>
          <w:b/>
          <w:i/>
        </w:rPr>
        <w:t>Name.</w:t>
      </w:r>
      <w:r w:rsidRPr="00830946">
        <w:rPr>
          <w:rFonts w:ascii="Arial" w:hAnsi="Arial" w:cs="Arial"/>
        </w:rPr>
        <w:t xml:space="preserve"> </w:t>
      </w:r>
      <w:r w:rsidR="00BB1123" w:rsidRPr="00830946">
        <w:rPr>
          <w:rFonts w:ascii="Arial" w:hAnsi="Arial" w:cs="Arial"/>
        </w:rPr>
        <w:t xml:space="preserve"> </w:t>
      </w:r>
      <w:r w:rsidRPr="00830946">
        <w:rPr>
          <w:rFonts w:ascii="Arial" w:hAnsi="Arial" w:cs="Arial"/>
        </w:rPr>
        <w:t xml:space="preserve">The name of the </w:t>
      </w:r>
      <w:r w:rsidR="00644246" w:rsidRPr="00830946">
        <w:rPr>
          <w:rFonts w:ascii="Arial" w:hAnsi="Arial" w:cs="Arial"/>
        </w:rPr>
        <w:t xml:space="preserve">corporation </w:t>
      </w:r>
      <w:r w:rsidR="00913EB1" w:rsidRPr="00830946">
        <w:rPr>
          <w:rFonts w:ascii="Arial" w:hAnsi="Arial" w:cs="Arial"/>
        </w:rPr>
        <w:t>is the Society of American Military</w:t>
      </w:r>
      <w:r w:rsidR="00C761FF" w:rsidRPr="00830946">
        <w:rPr>
          <w:rFonts w:ascii="Arial" w:hAnsi="Arial" w:cs="Arial"/>
          <w:spacing w:val="48"/>
        </w:rPr>
        <w:t xml:space="preserve"> </w:t>
      </w:r>
      <w:r w:rsidRPr="00830946">
        <w:rPr>
          <w:rFonts w:ascii="Arial" w:hAnsi="Arial" w:cs="Arial"/>
        </w:rPr>
        <w:t>Engineers</w:t>
      </w:r>
      <w:r w:rsidRPr="00830946">
        <w:rPr>
          <w:rFonts w:ascii="Arial" w:hAnsi="Arial" w:cs="Arial"/>
          <w:w w:val="101"/>
        </w:rPr>
        <w:t xml:space="preserve"> </w:t>
      </w:r>
      <w:r w:rsidR="00913EB1" w:rsidRPr="00830946">
        <w:rPr>
          <w:rFonts w:ascii="Arial" w:hAnsi="Arial" w:cs="Arial"/>
        </w:rPr>
        <w:t>Foundation</w:t>
      </w:r>
      <w:r w:rsidRPr="00830946">
        <w:rPr>
          <w:rFonts w:ascii="Arial" w:hAnsi="Arial" w:cs="Arial"/>
        </w:rPr>
        <w:t xml:space="preserve"> (the</w:t>
      </w:r>
      <w:r w:rsidRPr="00830946">
        <w:rPr>
          <w:rFonts w:ascii="Arial" w:hAnsi="Arial" w:cs="Arial"/>
          <w:spacing w:val="34"/>
        </w:rPr>
        <w:t xml:space="preserve"> </w:t>
      </w:r>
      <w:r w:rsidRPr="00830946">
        <w:rPr>
          <w:rFonts w:ascii="Arial" w:hAnsi="Arial" w:cs="Arial"/>
        </w:rPr>
        <w:t>"Foundation").</w:t>
      </w:r>
    </w:p>
    <w:p w14:paraId="1FC01A78" w14:textId="439B077E" w:rsidR="00235181" w:rsidRPr="00830946" w:rsidRDefault="00235181" w:rsidP="00235181">
      <w:pPr>
        <w:tabs>
          <w:tab w:val="left" w:pos="824"/>
        </w:tabs>
        <w:spacing w:line="247" w:lineRule="auto"/>
        <w:ind w:right="139"/>
        <w:rPr>
          <w:rFonts w:ascii="Arial" w:hAnsi="Arial" w:cs="Arial"/>
        </w:rPr>
      </w:pPr>
    </w:p>
    <w:p w14:paraId="5D091B7B" w14:textId="2D7B40D8" w:rsidR="000C3F87" w:rsidRPr="00830946" w:rsidRDefault="00102410" w:rsidP="00235181">
      <w:pPr>
        <w:pStyle w:val="ListParagraph"/>
        <w:numPr>
          <w:ilvl w:val="1"/>
          <w:numId w:val="11"/>
        </w:numPr>
        <w:tabs>
          <w:tab w:val="left" w:pos="824"/>
        </w:tabs>
        <w:spacing w:line="252" w:lineRule="auto"/>
        <w:ind w:left="127" w:right="142" w:hanging="5"/>
        <w:rPr>
          <w:rFonts w:ascii="Arial" w:eastAsia="Arial" w:hAnsi="Arial" w:cs="Arial"/>
        </w:rPr>
      </w:pPr>
      <w:r w:rsidRPr="00830946">
        <w:rPr>
          <w:rFonts w:ascii="Arial" w:hAnsi="Arial" w:cs="Arial"/>
          <w:b/>
          <w:i/>
        </w:rPr>
        <w:t>Incorporation.</w:t>
      </w:r>
      <w:r w:rsidRPr="00830946">
        <w:rPr>
          <w:rFonts w:ascii="Arial" w:hAnsi="Arial" w:cs="Arial"/>
        </w:rPr>
        <w:t xml:space="preserve"> </w:t>
      </w:r>
      <w:r w:rsidR="00BB1123" w:rsidRPr="00830946">
        <w:rPr>
          <w:rFonts w:ascii="Arial" w:hAnsi="Arial" w:cs="Arial"/>
        </w:rPr>
        <w:t xml:space="preserve"> </w:t>
      </w:r>
      <w:r w:rsidRPr="00830946">
        <w:rPr>
          <w:rFonts w:ascii="Arial" w:hAnsi="Arial" w:cs="Arial"/>
        </w:rPr>
        <w:t>The Foundation is a no</w:t>
      </w:r>
      <w:r w:rsidR="00C66D0F" w:rsidRPr="00830946">
        <w:rPr>
          <w:rFonts w:ascii="Arial" w:hAnsi="Arial" w:cs="Arial"/>
        </w:rPr>
        <w:t>n</w:t>
      </w:r>
      <w:r w:rsidR="000B22B1" w:rsidRPr="00830946">
        <w:rPr>
          <w:rFonts w:ascii="Arial" w:hAnsi="Arial" w:cs="Arial"/>
        </w:rPr>
        <w:t>profit</w:t>
      </w:r>
      <w:r w:rsidRPr="00830946">
        <w:rPr>
          <w:rFonts w:ascii="Arial" w:hAnsi="Arial" w:cs="Arial"/>
        </w:rPr>
        <w:t xml:space="preserve"> corporation without</w:t>
      </w:r>
      <w:r w:rsidRPr="00830946">
        <w:rPr>
          <w:rFonts w:ascii="Arial" w:hAnsi="Arial" w:cs="Arial"/>
          <w:spacing w:val="5"/>
        </w:rPr>
        <w:t xml:space="preserve"> </w:t>
      </w:r>
      <w:r w:rsidRPr="00830946">
        <w:rPr>
          <w:rFonts w:ascii="Arial" w:hAnsi="Arial" w:cs="Arial"/>
        </w:rPr>
        <w:t>members,</w:t>
      </w:r>
      <w:r w:rsidRPr="00830946">
        <w:rPr>
          <w:rFonts w:ascii="Arial" w:hAnsi="Arial" w:cs="Arial"/>
          <w:w w:val="101"/>
        </w:rPr>
        <w:t xml:space="preserve"> </w:t>
      </w:r>
      <w:r w:rsidRPr="00830946">
        <w:rPr>
          <w:rFonts w:ascii="Arial" w:hAnsi="Arial" w:cs="Arial"/>
        </w:rPr>
        <w:t xml:space="preserve">incorporated in the District of Columbia. </w:t>
      </w:r>
      <w:r w:rsidR="00226D1B" w:rsidRPr="00830946">
        <w:rPr>
          <w:rFonts w:ascii="Arial" w:hAnsi="Arial" w:cs="Arial"/>
        </w:rPr>
        <w:t xml:space="preserve"> </w:t>
      </w:r>
      <w:r w:rsidRPr="00830946">
        <w:rPr>
          <w:rFonts w:ascii="Arial" w:hAnsi="Arial" w:cs="Arial"/>
        </w:rPr>
        <w:t>The principal office of the Foundation is</w:t>
      </w:r>
      <w:r w:rsidRPr="00830946">
        <w:rPr>
          <w:rFonts w:ascii="Arial" w:hAnsi="Arial" w:cs="Arial"/>
          <w:spacing w:val="31"/>
        </w:rPr>
        <w:t xml:space="preserve"> </w:t>
      </w:r>
      <w:r w:rsidRPr="00830946">
        <w:rPr>
          <w:rFonts w:ascii="Arial" w:hAnsi="Arial" w:cs="Arial"/>
        </w:rPr>
        <w:t>as determined by the Foundation Board of</w:t>
      </w:r>
      <w:r w:rsidRPr="00830946">
        <w:rPr>
          <w:rFonts w:ascii="Arial" w:hAnsi="Arial" w:cs="Arial"/>
          <w:spacing w:val="30"/>
        </w:rPr>
        <w:t xml:space="preserve"> </w:t>
      </w:r>
      <w:r w:rsidRPr="00830946">
        <w:rPr>
          <w:rFonts w:ascii="Arial" w:hAnsi="Arial" w:cs="Arial"/>
        </w:rPr>
        <w:t>Directors.</w:t>
      </w:r>
    </w:p>
    <w:p w14:paraId="0A34EAED" w14:textId="77777777" w:rsidR="00235181" w:rsidRPr="00830946" w:rsidRDefault="00235181" w:rsidP="00235181">
      <w:pPr>
        <w:pStyle w:val="ListParagraph"/>
        <w:rPr>
          <w:rFonts w:ascii="Arial" w:eastAsia="Arial" w:hAnsi="Arial" w:cs="Arial"/>
        </w:rPr>
      </w:pPr>
    </w:p>
    <w:p w14:paraId="06348AFB" w14:textId="63130870" w:rsidR="000C3F87" w:rsidRPr="00830946" w:rsidRDefault="00102410" w:rsidP="00235181">
      <w:pPr>
        <w:pStyle w:val="ListParagraph"/>
        <w:numPr>
          <w:ilvl w:val="1"/>
          <w:numId w:val="11"/>
        </w:numPr>
        <w:tabs>
          <w:tab w:val="left" w:pos="819"/>
        </w:tabs>
        <w:spacing w:line="252" w:lineRule="auto"/>
        <w:ind w:left="122" w:right="131" w:firstLine="0"/>
        <w:rPr>
          <w:rFonts w:ascii="Arial" w:eastAsia="Arial" w:hAnsi="Arial" w:cs="Arial"/>
        </w:rPr>
      </w:pPr>
      <w:r w:rsidRPr="00830946">
        <w:rPr>
          <w:rFonts w:ascii="Arial" w:hAnsi="Arial" w:cs="Arial"/>
          <w:b/>
          <w:i/>
        </w:rPr>
        <w:t>Affiliation.</w:t>
      </w:r>
      <w:r w:rsidRPr="00830946">
        <w:rPr>
          <w:rFonts w:ascii="Arial" w:hAnsi="Arial" w:cs="Arial"/>
        </w:rPr>
        <w:t xml:space="preserve"> </w:t>
      </w:r>
      <w:r w:rsidR="00BB1123" w:rsidRPr="00830946">
        <w:rPr>
          <w:rFonts w:ascii="Arial" w:hAnsi="Arial" w:cs="Arial"/>
        </w:rPr>
        <w:t xml:space="preserve"> </w:t>
      </w:r>
      <w:r w:rsidRPr="00830946">
        <w:rPr>
          <w:rFonts w:ascii="Arial" w:hAnsi="Arial" w:cs="Arial"/>
        </w:rPr>
        <w:t>The Foundation is a</w:t>
      </w:r>
      <w:r w:rsidR="003E112D" w:rsidRPr="00830946">
        <w:rPr>
          <w:rFonts w:ascii="Arial" w:hAnsi="Arial" w:cs="Arial"/>
        </w:rPr>
        <w:t>ffiliated with</w:t>
      </w:r>
      <w:r w:rsidR="00913EB1" w:rsidRPr="00830946">
        <w:rPr>
          <w:rFonts w:ascii="Arial" w:hAnsi="Arial" w:cs="Arial"/>
        </w:rPr>
        <w:t xml:space="preserve"> the</w:t>
      </w:r>
      <w:r w:rsidRPr="00830946">
        <w:rPr>
          <w:rFonts w:ascii="Arial" w:hAnsi="Arial" w:cs="Arial"/>
        </w:rPr>
        <w:t xml:space="preserve"> Society of</w:t>
      </w:r>
      <w:r w:rsidRPr="00830946">
        <w:rPr>
          <w:rFonts w:ascii="Arial" w:hAnsi="Arial" w:cs="Arial"/>
          <w:spacing w:val="2"/>
        </w:rPr>
        <w:t xml:space="preserve"> </w:t>
      </w:r>
      <w:r w:rsidR="00913EB1" w:rsidRPr="00830946">
        <w:rPr>
          <w:rFonts w:ascii="Arial" w:hAnsi="Arial" w:cs="Arial"/>
        </w:rPr>
        <w:t>American Military</w:t>
      </w:r>
      <w:r w:rsidRPr="00830946">
        <w:rPr>
          <w:rFonts w:ascii="Arial" w:hAnsi="Arial" w:cs="Arial"/>
          <w:w w:val="103"/>
        </w:rPr>
        <w:t xml:space="preserve"> </w:t>
      </w:r>
      <w:r w:rsidRPr="00830946">
        <w:rPr>
          <w:rFonts w:ascii="Arial" w:hAnsi="Arial" w:cs="Arial"/>
        </w:rPr>
        <w:t>Engineers (the</w:t>
      </w:r>
      <w:r w:rsidRPr="00830946">
        <w:rPr>
          <w:rFonts w:ascii="Arial" w:hAnsi="Arial" w:cs="Arial"/>
          <w:spacing w:val="23"/>
        </w:rPr>
        <w:t xml:space="preserve"> </w:t>
      </w:r>
      <w:r w:rsidRPr="00830946">
        <w:rPr>
          <w:rFonts w:ascii="Arial" w:hAnsi="Arial" w:cs="Arial"/>
        </w:rPr>
        <w:t>"Society").</w:t>
      </w:r>
    </w:p>
    <w:p w14:paraId="28C4822C" w14:textId="77777777" w:rsidR="000C3F87" w:rsidRPr="00830946" w:rsidRDefault="000C3F87" w:rsidP="000B1D68">
      <w:pPr>
        <w:spacing w:before="7"/>
        <w:rPr>
          <w:rFonts w:ascii="Arial" w:eastAsia="Arial" w:hAnsi="Arial" w:cs="Arial"/>
        </w:rPr>
      </w:pPr>
    </w:p>
    <w:p w14:paraId="5CAFD7F4" w14:textId="425D8476" w:rsidR="00142AE0" w:rsidRPr="00830946" w:rsidRDefault="00102410" w:rsidP="00142AE0">
      <w:pPr>
        <w:pStyle w:val="ListParagraph"/>
        <w:numPr>
          <w:ilvl w:val="1"/>
          <w:numId w:val="11"/>
        </w:numPr>
        <w:tabs>
          <w:tab w:val="left" w:pos="828"/>
        </w:tabs>
        <w:spacing w:line="252" w:lineRule="auto"/>
        <w:ind w:left="127" w:right="142" w:hanging="5"/>
        <w:rPr>
          <w:rFonts w:ascii="Arial" w:eastAsia="Arial" w:hAnsi="Arial" w:cs="Arial"/>
        </w:rPr>
      </w:pPr>
      <w:r w:rsidRPr="00830946">
        <w:rPr>
          <w:rFonts w:ascii="Arial" w:hAnsi="Arial" w:cs="Arial"/>
          <w:b/>
          <w:i/>
        </w:rPr>
        <w:t>Purposes.</w:t>
      </w:r>
      <w:r w:rsidRPr="00830946">
        <w:rPr>
          <w:rFonts w:ascii="Arial" w:hAnsi="Arial" w:cs="Arial"/>
        </w:rPr>
        <w:t xml:space="preserve"> </w:t>
      </w:r>
      <w:r w:rsidR="00BB1123" w:rsidRPr="00830946">
        <w:rPr>
          <w:rFonts w:ascii="Arial" w:hAnsi="Arial" w:cs="Arial"/>
        </w:rPr>
        <w:t xml:space="preserve"> </w:t>
      </w:r>
      <w:r w:rsidRPr="00830946">
        <w:rPr>
          <w:rFonts w:ascii="Arial" w:hAnsi="Arial" w:cs="Arial"/>
        </w:rPr>
        <w:t>The purposes of the Foundation are as stated in the Articles</w:t>
      </w:r>
      <w:r w:rsidRPr="00830946">
        <w:rPr>
          <w:rFonts w:ascii="Arial" w:hAnsi="Arial" w:cs="Arial"/>
          <w:spacing w:val="9"/>
        </w:rPr>
        <w:t xml:space="preserve"> </w:t>
      </w:r>
      <w:r w:rsidRPr="00830946">
        <w:rPr>
          <w:rFonts w:ascii="Arial" w:hAnsi="Arial" w:cs="Arial"/>
        </w:rPr>
        <w:t>of</w:t>
      </w:r>
      <w:r w:rsidRPr="00830946">
        <w:rPr>
          <w:rFonts w:ascii="Arial" w:hAnsi="Arial" w:cs="Arial"/>
          <w:w w:val="99"/>
        </w:rPr>
        <w:t xml:space="preserve"> </w:t>
      </w:r>
      <w:r w:rsidR="00142AE0" w:rsidRPr="00830946">
        <w:rPr>
          <w:rFonts w:ascii="Arial" w:hAnsi="Arial" w:cs="Arial"/>
        </w:rPr>
        <w:t>Incorporation.</w:t>
      </w:r>
    </w:p>
    <w:p w14:paraId="64BFF7EE" w14:textId="77777777" w:rsidR="000C3F87" w:rsidRPr="00830946" w:rsidRDefault="000C3F87" w:rsidP="000B1D68">
      <w:pPr>
        <w:spacing w:before="1"/>
        <w:rPr>
          <w:rFonts w:ascii="Arial" w:eastAsia="Arial" w:hAnsi="Arial" w:cs="Arial"/>
        </w:rPr>
      </w:pPr>
    </w:p>
    <w:p w14:paraId="3BE43C7E" w14:textId="77777777" w:rsidR="0063012D" w:rsidRPr="008B3C40" w:rsidRDefault="0063012D" w:rsidP="00AA4D95">
      <w:pPr>
        <w:pStyle w:val="Heading1"/>
        <w:tabs>
          <w:tab w:val="left" w:pos="1540"/>
        </w:tabs>
        <w:ind w:right="38"/>
        <w:jc w:val="center"/>
      </w:pPr>
    </w:p>
    <w:p w14:paraId="5FDE6856" w14:textId="611F5652" w:rsidR="000C3F87" w:rsidRPr="00830946" w:rsidRDefault="00102410" w:rsidP="000B1D68">
      <w:pPr>
        <w:pStyle w:val="Heading1"/>
        <w:tabs>
          <w:tab w:val="left" w:pos="1540"/>
        </w:tabs>
        <w:ind w:right="17"/>
        <w:jc w:val="center"/>
        <w:rPr>
          <w:rFonts w:cs="Arial"/>
          <w:bCs w:val="0"/>
          <w:sz w:val="22"/>
          <w:szCs w:val="22"/>
        </w:rPr>
      </w:pPr>
      <w:r w:rsidRPr="00830946">
        <w:rPr>
          <w:rFonts w:cs="Arial"/>
          <w:bCs w:val="0"/>
          <w:sz w:val="22"/>
          <w:szCs w:val="22"/>
        </w:rPr>
        <w:t>ARTICLE</w:t>
      </w:r>
      <w:r w:rsidRPr="00830946">
        <w:rPr>
          <w:rFonts w:cs="Arial"/>
          <w:bCs w:val="0"/>
          <w:spacing w:val="51"/>
          <w:sz w:val="22"/>
          <w:szCs w:val="22"/>
        </w:rPr>
        <w:t xml:space="preserve"> </w:t>
      </w:r>
      <w:r w:rsidR="00142AE0" w:rsidRPr="00830946">
        <w:rPr>
          <w:rFonts w:cs="Arial"/>
          <w:bCs w:val="0"/>
          <w:sz w:val="22"/>
          <w:szCs w:val="22"/>
        </w:rPr>
        <w:t>2</w:t>
      </w:r>
      <w:r w:rsidR="003F0271" w:rsidRPr="00830946">
        <w:rPr>
          <w:rFonts w:cs="Arial"/>
          <w:bCs w:val="0"/>
          <w:sz w:val="22"/>
          <w:szCs w:val="22"/>
        </w:rPr>
        <w:t xml:space="preserve">.  </w:t>
      </w:r>
      <w:r w:rsidRPr="00830946">
        <w:rPr>
          <w:rFonts w:cs="Arial"/>
          <w:bCs w:val="0"/>
          <w:sz w:val="22"/>
          <w:szCs w:val="22"/>
        </w:rPr>
        <w:t>MANAGEMENT</w:t>
      </w:r>
    </w:p>
    <w:p w14:paraId="72558767" w14:textId="77777777" w:rsidR="000C3F87" w:rsidRPr="00830946" w:rsidRDefault="000C3F87" w:rsidP="000B1D68">
      <w:pPr>
        <w:spacing w:before="7"/>
        <w:rPr>
          <w:rFonts w:ascii="Arial" w:eastAsia="Arial" w:hAnsi="Arial" w:cs="Arial"/>
        </w:rPr>
      </w:pPr>
    </w:p>
    <w:p w14:paraId="5ED21BED" w14:textId="7A89E2B0" w:rsidR="00FF3487" w:rsidRPr="00830946" w:rsidRDefault="00115D82" w:rsidP="00115D82">
      <w:pPr>
        <w:spacing w:before="120" w:line="252" w:lineRule="auto"/>
        <w:ind w:left="180" w:right="107"/>
        <w:rPr>
          <w:rFonts w:ascii="Arial" w:eastAsia="Arial" w:hAnsi="Arial" w:cs="Arial"/>
        </w:rPr>
      </w:pPr>
      <w:r w:rsidRPr="00830946">
        <w:rPr>
          <w:rFonts w:ascii="Arial" w:hAnsi="Arial" w:cs="Arial"/>
          <w:b/>
        </w:rPr>
        <w:t>2.1</w:t>
      </w:r>
      <w:r w:rsidR="00B75D03" w:rsidRPr="00830946">
        <w:rPr>
          <w:rFonts w:ascii="Arial" w:hAnsi="Arial" w:cs="Arial"/>
          <w:b/>
        </w:rPr>
        <w:t xml:space="preserve">    </w:t>
      </w:r>
      <w:r w:rsidR="00913EB1" w:rsidRPr="00830946">
        <w:rPr>
          <w:rFonts w:ascii="Arial" w:hAnsi="Arial" w:cs="Arial"/>
          <w:b/>
          <w:i/>
        </w:rPr>
        <w:t xml:space="preserve">Foundation </w:t>
      </w:r>
      <w:r w:rsidR="00102410" w:rsidRPr="00830946">
        <w:rPr>
          <w:rFonts w:ascii="Arial" w:hAnsi="Arial" w:cs="Arial"/>
          <w:b/>
          <w:i/>
        </w:rPr>
        <w:t>Board of Directors.</w:t>
      </w:r>
      <w:r w:rsidR="00102410" w:rsidRPr="00830946">
        <w:rPr>
          <w:rFonts w:ascii="Arial" w:hAnsi="Arial" w:cs="Arial"/>
        </w:rPr>
        <w:t xml:space="preserve">  </w:t>
      </w:r>
      <w:r w:rsidRPr="00830946">
        <w:rPr>
          <w:rFonts w:ascii="Arial" w:hAnsi="Arial" w:cs="Arial"/>
        </w:rPr>
        <w:t>The Foundation shall be managed by its Board of Directors</w:t>
      </w:r>
      <w:r w:rsidR="00102410" w:rsidRPr="00830946">
        <w:rPr>
          <w:rFonts w:ascii="Arial" w:hAnsi="Arial" w:cs="Arial"/>
        </w:rPr>
        <w:t xml:space="preserve"> (the "Foundation</w:t>
      </w:r>
      <w:r w:rsidR="00102410" w:rsidRPr="00830946">
        <w:rPr>
          <w:rFonts w:ascii="Arial" w:hAnsi="Arial" w:cs="Arial"/>
          <w:spacing w:val="1"/>
        </w:rPr>
        <w:t xml:space="preserve"> </w:t>
      </w:r>
      <w:r w:rsidR="00102410" w:rsidRPr="00830946">
        <w:rPr>
          <w:rFonts w:ascii="Arial" w:hAnsi="Arial" w:cs="Arial"/>
        </w:rPr>
        <w:t>Board").</w:t>
      </w:r>
      <w:r w:rsidR="000B1D68" w:rsidRPr="00830946">
        <w:rPr>
          <w:rFonts w:ascii="Arial" w:hAnsi="Arial" w:cs="Arial"/>
        </w:rPr>
        <w:t xml:space="preserve"> </w:t>
      </w:r>
      <w:r w:rsidR="00FF3487" w:rsidRPr="00830946">
        <w:rPr>
          <w:rFonts w:ascii="Arial" w:hAnsi="Arial" w:cs="Arial"/>
        </w:rPr>
        <w:t xml:space="preserve"> </w:t>
      </w:r>
    </w:p>
    <w:p w14:paraId="5F03CA08" w14:textId="77777777" w:rsidR="00FF3487" w:rsidRPr="00830946" w:rsidRDefault="00FF3487" w:rsidP="00FF3487">
      <w:pPr>
        <w:pStyle w:val="ListParagraph"/>
        <w:tabs>
          <w:tab w:val="left" w:pos="843"/>
        </w:tabs>
        <w:spacing w:before="53" w:line="252" w:lineRule="auto"/>
        <w:ind w:left="127" w:right="107"/>
        <w:rPr>
          <w:rFonts w:ascii="Arial" w:eastAsia="Arial" w:hAnsi="Arial" w:cs="Arial"/>
        </w:rPr>
      </w:pPr>
    </w:p>
    <w:p w14:paraId="0C85E35E" w14:textId="5C0AA46A" w:rsidR="00520AA8" w:rsidRPr="00830946" w:rsidRDefault="00142AE0" w:rsidP="004E20ED">
      <w:pPr>
        <w:pStyle w:val="Heading2"/>
        <w:tabs>
          <w:tab w:val="left" w:pos="1080"/>
          <w:tab w:val="left" w:pos="1440"/>
        </w:tabs>
        <w:ind w:left="180" w:firstLine="720"/>
        <w:rPr>
          <w:rFonts w:cs="Arial"/>
          <w:b w:val="0"/>
          <w:i w:val="0"/>
          <w:sz w:val="22"/>
          <w:szCs w:val="22"/>
        </w:rPr>
      </w:pPr>
      <w:proofErr w:type="gramStart"/>
      <w:r w:rsidRPr="00830946">
        <w:rPr>
          <w:rFonts w:cs="Arial"/>
          <w:i w:val="0"/>
          <w:sz w:val="22"/>
          <w:szCs w:val="22"/>
        </w:rPr>
        <w:t>2</w:t>
      </w:r>
      <w:r w:rsidR="003D0376" w:rsidRPr="00830946">
        <w:rPr>
          <w:rFonts w:cs="Arial"/>
          <w:i w:val="0"/>
          <w:sz w:val="22"/>
          <w:szCs w:val="22"/>
        </w:rPr>
        <w:t>.1.1</w:t>
      </w:r>
      <w:r w:rsidR="003D0376" w:rsidRPr="00830946">
        <w:rPr>
          <w:rFonts w:cs="Arial"/>
          <w:b w:val="0"/>
          <w:i w:val="0"/>
          <w:sz w:val="22"/>
          <w:szCs w:val="22"/>
        </w:rPr>
        <w:t xml:space="preserve">  </w:t>
      </w:r>
      <w:r w:rsidR="003D0376" w:rsidRPr="00830946">
        <w:rPr>
          <w:rFonts w:cs="Arial"/>
          <w:sz w:val="22"/>
          <w:szCs w:val="22"/>
        </w:rPr>
        <w:t>Responsibilities</w:t>
      </w:r>
      <w:proofErr w:type="gramEnd"/>
      <w:r w:rsidR="00FF3487" w:rsidRPr="00830946">
        <w:rPr>
          <w:rFonts w:cs="Arial"/>
          <w:sz w:val="22"/>
          <w:szCs w:val="22"/>
        </w:rPr>
        <w:t xml:space="preserve"> of the Foundation Board</w:t>
      </w:r>
      <w:r w:rsidR="00FF3487" w:rsidRPr="00830946">
        <w:rPr>
          <w:rFonts w:cs="Arial"/>
          <w:i w:val="0"/>
          <w:sz w:val="22"/>
          <w:szCs w:val="22"/>
        </w:rPr>
        <w:t xml:space="preserve">.  </w:t>
      </w:r>
      <w:r w:rsidR="00520AA8" w:rsidRPr="00830946">
        <w:rPr>
          <w:rFonts w:cs="Arial"/>
          <w:b w:val="0"/>
          <w:i w:val="0"/>
          <w:sz w:val="22"/>
          <w:szCs w:val="22"/>
        </w:rPr>
        <w:t>The Foundation Board shall have fiduciary, legal,</w:t>
      </w:r>
      <w:r w:rsidR="00520AA8" w:rsidRPr="00830946">
        <w:rPr>
          <w:rFonts w:cs="Arial"/>
          <w:b w:val="0"/>
          <w:i w:val="0"/>
          <w:w w:val="95"/>
          <w:sz w:val="22"/>
          <w:szCs w:val="22"/>
        </w:rPr>
        <w:t xml:space="preserve"> </w:t>
      </w:r>
      <w:proofErr w:type="gramStart"/>
      <w:r w:rsidR="00520AA8" w:rsidRPr="00830946">
        <w:rPr>
          <w:rFonts w:cs="Arial"/>
          <w:b w:val="0"/>
          <w:i w:val="0"/>
          <w:sz w:val="22"/>
          <w:szCs w:val="22"/>
        </w:rPr>
        <w:t>strategic</w:t>
      </w:r>
      <w:proofErr w:type="gramEnd"/>
      <w:r w:rsidR="00520AA8" w:rsidRPr="00830946">
        <w:rPr>
          <w:rFonts w:cs="Arial"/>
          <w:b w:val="0"/>
          <w:i w:val="0"/>
          <w:sz w:val="22"/>
          <w:szCs w:val="22"/>
        </w:rPr>
        <w:t xml:space="preserve"> and fundraising responsibilities, </w:t>
      </w:r>
      <w:r w:rsidR="00BE7CE1" w:rsidRPr="00830946">
        <w:rPr>
          <w:rFonts w:cs="Arial"/>
          <w:b w:val="0"/>
          <w:i w:val="0"/>
          <w:sz w:val="22"/>
          <w:szCs w:val="22"/>
        </w:rPr>
        <w:t xml:space="preserve">including the responsibilities of planning, developing and implementing the cultivation, solicitation and stewardship of Foundation supporters and funds, and determining and implementing appropriate development </w:t>
      </w:r>
      <w:r w:rsidR="00B75D03" w:rsidRPr="00830946">
        <w:rPr>
          <w:rFonts w:cs="Arial"/>
          <w:b w:val="0"/>
          <w:i w:val="0"/>
          <w:sz w:val="22"/>
          <w:szCs w:val="22"/>
        </w:rPr>
        <w:t xml:space="preserve">and fund management </w:t>
      </w:r>
      <w:r w:rsidR="00BE7CE1" w:rsidRPr="00830946">
        <w:rPr>
          <w:rFonts w:cs="Arial"/>
          <w:b w:val="0"/>
          <w:i w:val="0"/>
          <w:sz w:val="22"/>
          <w:szCs w:val="22"/>
        </w:rPr>
        <w:t>policies</w:t>
      </w:r>
      <w:r w:rsidR="00644246" w:rsidRPr="00830946">
        <w:rPr>
          <w:rFonts w:cs="Arial"/>
          <w:b w:val="0"/>
          <w:i w:val="0"/>
          <w:sz w:val="22"/>
          <w:szCs w:val="22"/>
        </w:rPr>
        <w:t>.</w:t>
      </w:r>
      <w:r w:rsidR="00BE7CE1" w:rsidRPr="00830946">
        <w:rPr>
          <w:rFonts w:cs="Arial"/>
          <w:b w:val="0"/>
          <w:i w:val="0"/>
          <w:sz w:val="22"/>
          <w:szCs w:val="22"/>
        </w:rPr>
        <w:t xml:space="preserve"> </w:t>
      </w:r>
      <w:r w:rsidR="00644246" w:rsidRPr="00830946">
        <w:rPr>
          <w:rFonts w:eastAsiaTheme="minorHAnsi" w:cs="Arial"/>
          <w:b w:val="0"/>
          <w:i w:val="0"/>
          <w:sz w:val="22"/>
          <w:szCs w:val="22"/>
        </w:rPr>
        <w:t>The Foundation Board shall</w:t>
      </w:r>
      <w:r w:rsidR="00644246" w:rsidRPr="00830946">
        <w:rPr>
          <w:rFonts w:cs="Arial"/>
          <w:b w:val="0"/>
          <w:i w:val="0"/>
          <w:sz w:val="22"/>
          <w:szCs w:val="22"/>
        </w:rPr>
        <w:t xml:space="preserve"> </w:t>
      </w:r>
      <w:r w:rsidR="00C66D0F" w:rsidRPr="00830946">
        <w:rPr>
          <w:rFonts w:cs="Arial"/>
          <w:b w:val="0"/>
          <w:i w:val="0"/>
          <w:sz w:val="22"/>
          <w:szCs w:val="22"/>
        </w:rPr>
        <w:t>establish t</w:t>
      </w:r>
      <w:r w:rsidR="00520AA8" w:rsidRPr="00830946">
        <w:rPr>
          <w:rFonts w:cs="Arial"/>
          <w:b w:val="0"/>
          <w:i w:val="0"/>
          <w:sz w:val="22"/>
          <w:szCs w:val="22"/>
        </w:rPr>
        <w:t>he policies and programs of th</w:t>
      </w:r>
      <w:r w:rsidR="00C66D0F" w:rsidRPr="00830946">
        <w:rPr>
          <w:rFonts w:cs="Arial"/>
          <w:b w:val="0"/>
          <w:i w:val="0"/>
          <w:sz w:val="22"/>
          <w:szCs w:val="22"/>
        </w:rPr>
        <w:t xml:space="preserve">e </w:t>
      </w:r>
      <w:r w:rsidR="00FC50A5" w:rsidRPr="00830946">
        <w:rPr>
          <w:rFonts w:cs="Arial"/>
          <w:b w:val="0"/>
          <w:i w:val="0"/>
          <w:sz w:val="22"/>
          <w:szCs w:val="22"/>
        </w:rPr>
        <w:t>Foundation and</w:t>
      </w:r>
      <w:r w:rsidR="00520AA8" w:rsidRPr="00830946">
        <w:rPr>
          <w:rFonts w:cs="Arial"/>
          <w:b w:val="0"/>
          <w:i w:val="0"/>
          <w:sz w:val="22"/>
          <w:szCs w:val="22"/>
        </w:rPr>
        <w:t xml:space="preserve"> exercise</w:t>
      </w:r>
      <w:r w:rsidR="00520AA8" w:rsidRPr="00830946">
        <w:rPr>
          <w:rFonts w:cs="Arial"/>
          <w:b w:val="0"/>
          <w:i w:val="0"/>
          <w:spacing w:val="36"/>
          <w:sz w:val="22"/>
          <w:szCs w:val="22"/>
        </w:rPr>
        <w:t xml:space="preserve"> </w:t>
      </w:r>
      <w:r w:rsidR="00520AA8" w:rsidRPr="00830946">
        <w:rPr>
          <w:rFonts w:cs="Arial"/>
          <w:b w:val="0"/>
          <w:i w:val="0"/>
          <w:sz w:val="22"/>
          <w:szCs w:val="22"/>
        </w:rPr>
        <w:t>all</w:t>
      </w:r>
      <w:r w:rsidR="00520AA8" w:rsidRPr="00830946">
        <w:rPr>
          <w:rFonts w:cs="Arial"/>
          <w:b w:val="0"/>
          <w:i w:val="0"/>
          <w:w w:val="103"/>
          <w:sz w:val="22"/>
          <w:szCs w:val="22"/>
        </w:rPr>
        <w:t xml:space="preserve"> </w:t>
      </w:r>
      <w:r w:rsidR="00520AA8" w:rsidRPr="00830946">
        <w:rPr>
          <w:rFonts w:cs="Arial"/>
          <w:b w:val="0"/>
          <w:i w:val="0"/>
          <w:sz w:val="22"/>
          <w:szCs w:val="22"/>
        </w:rPr>
        <w:t>such</w:t>
      </w:r>
      <w:r w:rsidR="00520AA8" w:rsidRPr="00830946">
        <w:rPr>
          <w:rFonts w:cs="Arial"/>
          <w:b w:val="0"/>
          <w:i w:val="0"/>
          <w:spacing w:val="15"/>
          <w:sz w:val="22"/>
          <w:szCs w:val="22"/>
        </w:rPr>
        <w:t xml:space="preserve"> </w:t>
      </w:r>
      <w:r w:rsidR="00520AA8" w:rsidRPr="00830946">
        <w:rPr>
          <w:rFonts w:cs="Arial"/>
          <w:b w:val="0"/>
          <w:i w:val="0"/>
          <w:sz w:val="22"/>
          <w:szCs w:val="22"/>
        </w:rPr>
        <w:t>powers</w:t>
      </w:r>
      <w:r w:rsidR="00520AA8" w:rsidRPr="00830946">
        <w:rPr>
          <w:rFonts w:cs="Arial"/>
          <w:b w:val="0"/>
          <w:i w:val="0"/>
          <w:spacing w:val="1"/>
          <w:sz w:val="22"/>
          <w:szCs w:val="22"/>
        </w:rPr>
        <w:t xml:space="preserve"> </w:t>
      </w:r>
      <w:r w:rsidR="00520AA8" w:rsidRPr="00830946">
        <w:rPr>
          <w:rFonts w:cs="Arial"/>
          <w:b w:val="0"/>
          <w:i w:val="0"/>
          <w:sz w:val="22"/>
          <w:szCs w:val="22"/>
        </w:rPr>
        <w:t>of</w:t>
      </w:r>
      <w:r w:rsidR="00520AA8" w:rsidRPr="00830946">
        <w:rPr>
          <w:rFonts w:cs="Arial"/>
          <w:b w:val="0"/>
          <w:i w:val="0"/>
          <w:spacing w:val="-5"/>
          <w:sz w:val="22"/>
          <w:szCs w:val="22"/>
        </w:rPr>
        <w:t xml:space="preserve"> </w:t>
      </w:r>
      <w:r w:rsidR="00520AA8" w:rsidRPr="00830946">
        <w:rPr>
          <w:rFonts w:cs="Arial"/>
          <w:b w:val="0"/>
          <w:i w:val="0"/>
          <w:sz w:val="22"/>
          <w:szCs w:val="22"/>
        </w:rPr>
        <w:t>the</w:t>
      </w:r>
      <w:r w:rsidR="00520AA8" w:rsidRPr="00830946">
        <w:rPr>
          <w:rFonts w:cs="Arial"/>
          <w:b w:val="0"/>
          <w:i w:val="0"/>
          <w:spacing w:val="14"/>
          <w:sz w:val="22"/>
          <w:szCs w:val="22"/>
        </w:rPr>
        <w:t xml:space="preserve"> </w:t>
      </w:r>
      <w:r w:rsidR="00520AA8" w:rsidRPr="00830946">
        <w:rPr>
          <w:rFonts w:cs="Arial"/>
          <w:b w:val="0"/>
          <w:i w:val="0"/>
          <w:sz w:val="22"/>
          <w:szCs w:val="22"/>
        </w:rPr>
        <w:t>Foundation</w:t>
      </w:r>
      <w:r w:rsidR="00520AA8" w:rsidRPr="00830946">
        <w:rPr>
          <w:rFonts w:cs="Arial"/>
          <w:b w:val="0"/>
          <w:i w:val="0"/>
          <w:spacing w:val="6"/>
          <w:sz w:val="22"/>
          <w:szCs w:val="22"/>
        </w:rPr>
        <w:t xml:space="preserve"> </w:t>
      </w:r>
      <w:r w:rsidR="00520AA8" w:rsidRPr="00830946">
        <w:rPr>
          <w:rFonts w:cs="Arial"/>
          <w:b w:val="0"/>
          <w:i w:val="0"/>
          <w:sz w:val="22"/>
          <w:szCs w:val="22"/>
        </w:rPr>
        <w:t>and</w:t>
      </w:r>
      <w:r w:rsidR="00520AA8" w:rsidRPr="00830946">
        <w:rPr>
          <w:rFonts w:cs="Arial"/>
          <w:b w:val="0"/>
          <w:i w:val="0"/>
          <w:spacing w:val="1"/>
          <w:sz w:val="22"/>
          <w:szCs w:val="22"/>
        </w:rPr>
        <w:t xml:space="preserve"> </w:t>
      </w:r>
      <w:r w:rsidR="00520AA8" w:rsidRPr="00830946">
        <w:rPr>
          <w:rFonts w:cs="Arial"/>
          <w:b w:val="0"/>
          <w:i w:val="0"/>
          <w:sz w:val="22"/>
          <w:szCs w:val="22"/>
        </w:rPr>
        <w:t>do</w:t>
      </w:r>
      <w:r w:rsidR="00520AA8" w:rsidRPr="00830946">
        <w:rPr>
          <w:rFonts w:cs="Arial"/>
          <w:b w:val="0"/>
          <w:i w:val="0"/>
          <w:spacing w:val="-1"/>
          <w:sz w:val="22"/>
          <w:szCs w:val="22"/>
        </w:rPr>
        <w:t xml:space="preserve"> </w:t>
      </w:r>
      <w:r w:rsidR="00520AA8" w:rsidRPr="00830946">
        <w:rPr>
          <w:rFonts w:cs="Arial"/>
          <w:b w:val="0"/>
          <w:i w:val="0"/>
          <w:sz w:val="22"/>
          <w:szCs w:val="22"/>
        </w:rPr>
        <w:t>all</w:t>
      </w:r>
      <w:r w:rsidR="00520AA8" w:rsidRPr="00830946">
        <w:rPr>
          <w:rFonts w:cs="Arial"/>
          <w:b w:val="0"/>
          <w:i w:val="0"/>
          <w:spacing w:val="-7"/>
          <w:sz w:val="22"/>
          <w:szCs w:val="22"/>
        </w:rPr>
        <w:t xml:space="preserve"> </w:t>
      </w:r>
      <w:r w:rsidR="00520AA8" w:rsidRPr="00830946">
        <w:rPr>
          <w:rFonts w:cs="Arial"/>
          <w:b w:val="0"/>
          <w:i w:val="0"/>
          <w:sz w:val="22"/>
          <w:szCs w:val="22"/>
        </w:rPr>
        <w:t>such</w:t>
      </w:r>
      <w:r w:rsidR="00520AA8" w:rsidRPr="00830946">
        <w:rPr>
          <w:rFonts w:cs="Arial"/>
          <w:b w:val="0"/>
          <w:i w:val="0"/>
          <w:spacing w:val="15"/>
          <w:sz w:val="22"/>
          <w:szCs w:val="22"/>
        </w:rPr>
        <w:t xml:space="preserve"> </w:t>
      </w:r>
      <w:r w:rsidR="00520AA8" w:rsidRPr="00830946">
        <w:rPr>
          <w:rFonts w:cs="Arial"/>
          <w:b w:val="0"/>
          <w:i w:val="0"/>
          <w:sz w:val="22"/>
          <w:szCs w:val="22"/>
        </w:rPr>
        <w:t>lawful</w:t>
      </w:r>
      <w:r w:rsidR="00520AA8" w:rsidRPr="00830946">
        <w:rPr>
          <w:rFonts w:cs="Arial"/>
          <w:b w:val="0"/>
          <w:i w:val="0"/>
          <w:spacing w:val="-7"/>
          <w:sz w:val="22"/>
          <w:szCs w:val="22"/>
        </w:rPr>
        <w:t xml:space="preserve"> </w:t>
      </w:r>
      <w:r w:rsidR="00520AA8" w:rsidRPr="00830946">
        <w:rPr>
          <w:rFonts w:cs="Arial"/>
          <w:b w:val="0"/>
          <w:i w:val="0"/>
          <w:sz w:val="22"/>
          <w:szCs w:val="22"/>
        </w:rPr>
        <w:t>acts</w:t>
      </w:r>
      <w:r w:rsidR="00520AA8" w:rsidRPr="00830946">
        <w:rPr>
          <w:rFonts w:cs="Arial"/>
          <w:b w:val="0"/>
          <w:i w:val="0"/>
          <w:spacing w:val="2"/>
          <w:sz w:val="22"/>
          <w:szCs w:val="22"/>
        </w:rPr>
        <w:t xml:space="preserve"> </w:t>
      </w:r>
      <w:r w:rsidR="00520AA8" w:rsidRPr="00830946">
        <w:rPr>
          <w:rFonts w:cs="Arial"/>
          <w:b w:val="0"/>
          <w:i w:val="0"/>
          <w:sz w:val="22"/>
          <w:szCs w:val="22"/>
        </w:rPr>
        <w:t>and</w:t>
      </w:r>
      <w:r w:rsidR="00520AA8" w:rsidRPr="00830946">
        <w:rPr>
          <w:rFonts w:cs="Arial"/>
          <w:b w:val="0"/>
          <w:i w:val="0"/>
          <w:spacing w:val="-8"/>
          <w:sz w:val="22"/>
          <w:szCs w:val="22"/>
        </w:rPr>
        <w:t xml:space="preserve"> </w:t>
      </w:r>
      <w:r w:rsidR="00520AA8" w:rsidRPr="00830946">
        <w:rPr>
          <w:rFonts w:cs="Arial"/>
          <w:b w:val="0"/>
          <w:i w:val="0"/>
          <w:sz w:val="22"/>
          <w:szCs w:val="22"/>
        </w:rPr>
        <w:t>things</w:t>
      </w:r>
      <w:r w:rsidR="00520AA8" w:rsidRPr="00830946">
        <w:rPr>
          <w:rFonts w:cs="Arial"/>
          <w:b w:val="0"/>
          <w:i w:val="0"/>
          <w:spacing w:val="14"/>
          <w:sz w:val="22"/>
          <w:szCs w:val="22"/>
        </w:rPr>
        <w:t xml:space="preserve"> </w:t>
      </w:r>
      <w:r w:rsidR="00520AA8" w:rsidRPr="00830946">
        <w:rPr>
          <w:rFonts w:cs="Arial"/>
          <w:b w:val="0"/>
          <w:i w:val="0"/>
          <w:sz w:val="22"/>
          <w:szCs w:val="22"/>
        </w:rPr>
        <w:t>as</w:t>
      </w:r>
      <w:r w:rsidR="00520AA8" w:rsidRPr="00830946">
        <w:rPr>
          <w:rFonts w:cs="Arial"/>
          <w:b w:val="0"/>
          <w:i w:val="0"/>
          <w:spacing w:val="2"/>
          <w:sz w:val="22"/>
          <w:szCs w:val="22"/>
        </w:rPr>
        <w:t xml:space="preserve"> </w:t>
      </w:r>
      <w:r w:rsidR="00520AA8" w:rsidRPr="00830946">
        <w:rPr>
          <w:rFonts w:cs="Arial"/>
          <w:b w:val="0"/>
          <w:i w:val="0"/>
          <w:sz w:val="22"/>
          <w:szCs w:val="22"/>
        </w:rPr>
        <w:t>are</w:t>
      </w:r>
      <w:r w:rsidR="00520AA8" w:rsidRPr="00830946">
        <w:rPr>
          <w:rFonts w:cs="Arial"/>
          <w:b w:val="0"/>
          <w:i w:val="0"/>
          <w:spacing w:val="3"/>
          <w:sz w:val="22"/>
          <w:szCs w:val="22"/>
        </w:rPr>
        <w:t xml:space="preserve"> </w:t>
      </w:r>
      <w:r w:rsidR="009C6C59" w:rsidRPr="00830946">
        <w:rPr>
          <w:rFonts w:cs="Arial"/>
          <w:b w:val="0"/>
          <w:i w:val="0"/>
          <w:spacing w:val="3"/>
          <w:sz w:val="22"/>
          <w:szCs w:val="22"/>
        </w:rPr>
        <w:t xml:space="preserve">permitted </w:t>
      </w:r>
      <w:r w:rsidR="00520AA8" w:rsidRPr="00830946">
        <w:rPr>
          <w:rFonts w:cs="Arial"/>
          <w:b w:val="0"/>
          <w:i w:val="0"/>
          <w:spacing w:val="3"/>
          <w:sz w:val="22"/>
          <w:szCs w:val="22"/>
        </w:rPr>
        <w:t xml:space="preserve">by statute, </w:t>
      </w:r>
      <w:r w:rsidR="00520AA8" w:rsidRPr="00830946">
        <w:rPr>
          <w:rFonts w:cs="Arial"/>
          <w:b w:val="0"/>
          <w:i w:val="0"/>
          <w:sz w:val="22"/>
          <w:szCs w:val="22"/>
        </w:rPr>
        <w:t xml:space="preserve">the Articles of </w:t>
      </w:r>
      <w:r w:rsidR="007F7A8C" w:rsidRPr="00830946">
        <w:rPr>
          <w:rFonts w:cs="Arial"/>
          <w:b w:val="0"/>
          <w:i w:val="0"/>
          <w:sz w:val="22"/>
          <w:szCs w:val="22"/>
        </w:rPr>
        <w:t>Incorporation,</w:t>
      </w:r>
      <w:r w:rsidR="00520AA8" w:rsidRPr="00830946">
        <w:rPr>
          <w:rFonts w:cs="Arial"/>
          <w:b w:val="0"/>
          <w:i w:val="0"/>
          <w:sz w:val="22"/>
          <w:szCs w:val="22"/>
        </w:rPr>
        <w:t xml:space="preserve"> </w:t>
      </w:r>
      <w:r w:rsidR="009C6C59" w:rsidRPr="00830946">
        <w:rPr>
          <w:rFonts w:cs="Arial"/>
          <w:b w:val="0"/>
          <w:i w:val="0"/>
          <w:sz w:val="22"/>
          <w:szCs w:val="22"/>
        </w:rPr>
        <w:t>and</w:t>
      </w:r>
      <w:r w:rsidR="00520AA8" w:rsidRPr="00830946">
        <w:rPr>
          <w:rFonts w:cs="Arial"/>
          <w:b w:val="0"/>
          <w:i w:val="0"/>
          <w:sz w:val="22"/>
          <w:szCs w:val="22"/>
        </w:rPr>
        <w:t xml:space="preserve"> these</w:t>
      </w:r>
      <w:r w:rsidR="00520AA8" w:rsidRPr="00830946">
        <w:rPr>
          <w:rFonts w:cs="Arial"/>
          <w:b w:val="0"/>
          <w:i w:val="0"/>
          <w:spacing w:val="35"/>
          <w:sz w:val="22"/>
          <w:szCs w:val="22"/>
        </w:rPr>
        <w:t xml:space="preserve"> </w:t>
      </w:r>
      <w:r w:rsidR="00520AA8" w:rsidRPr="00830946">
        <w:rPr>
          <w:rFonts w:cs="Arial"/>
          <w:b w:val="0"/>
          <w:i w:val="0"/>
          <w:sz w:val="22"/>
          <w:szCs w:val="22"/>
        </w:rPr>
        <w:t>Bylaws.</w:t>
      </w:r>
    </w:p>
    <w:p w14:paraId="33C34E37" w14:textId="77777777" w:rsidR="003F0271" w:rsidRPr="00830946" w:rsidRDefault="003F0271" w:rsidP="003F0271">
      <w:pPr>
        <w:pStyle w:val="Heading2"/>
        <w:ind w:left="1620" w:hanging="720"/>
        <w:rPr>
          <w:rFonts w:cs="Arial"/>
          <w:b w:val="0"/>
          <w:sz w:val="22"/>
          <w:szCs w:val="22"/>
        </w:rPr>
      </w:pPr>
    </w:p>
    <w:p w14:paraId="0425A7E0" w14:textId="080ECD54" w:rsidR="00B75D03" w:rsidRPr="00830946" w:rsidRDefault="00142AE0" w:rsidP="00516695">
      <w:pPr>
        <w:pStyle w:val="Heading2"/>
        <w:tabs>
          <w:tab w:val="left" w:pos="1080"/>
          <w:tab w:val="left" w:pos="1440"/>
        </w:tabs>
        <w:ind w:left="180" w:firstLine="720"/>
        <w:rPr>
          <w:rFonts w:cs="Arial"/>
          <w:b w:val="0"/>
          <w:i w:val="0"/>
          <w:sz w:val="22"/>
          <w:szCs w:val="22"/>
        </w:rPr>
      </w:pPr>
      <w:r w:rsidRPr="00830946">
        <w:rPr>
          <w:rFonts w:cs="Arial"/>
          <w:i w:val="0"/>
          <w:sz w:val="22"/>
          <w:szCs w:val="22"/>
        </w:rPr>
        <w:t>2</w:t>
      </w:r>
      <w:r w:rsidR="003F0271" w:rsidRPr="00830946">
        <w:rPr>
          <w:rFonts w:cs="Arial"/>
          <w:i w:val="0"/>
          <w:sz w:val="22"/>
          <w:szCs w:val="22"/>
        </w:rPr>
        <w:t>.1.2</w:t>
      </w:r>
      <w:proofErr w:type="gramStart"/>
      <w:r w:rsidR="003F0271" w:rsidRPr="00830946">
        <w:rPr>
          <w:rFonts w:cs="Arial"/>
          <w:i w:val="0"/>
          <w:sz w:val="22"/>
          <w:szCs w:val="22"/>
        </w:rPr>
        <w:tab/>
      </w:r>
      <w:r w:rsidR="004546A0" w:rsidRPr="00830946">
        <w:rPr>
          <w:rFonts w:cs="Arial"/>
          <w:i w:val="0"/>
          <w:sz w:val="22"/>
          <w:szCs w:val="22"/>
        </w:rPr>
        <w:t xml:space="preserve">  </w:t>
      </w:r>
      <w:r w:rsidR="00B75D03" w:rsidRPr="00830946">
        <w:rPr>
          <w:rFonts w:cs="Arial"/>
          <w:sz w:val="22"/>
          <w:szCs w:val="22"/>
        </w:rPr>
        <w:t>Chair</w:t>
      </w:r>
      <w:proofErr w:type="gramEnd"/>
      <w:r w:rsidR="00520AA8" w:rsidRPr="00830946">
        <w:rPr>
          <w:rFonts w:cs="Arial"/>
          <w:sz w:val="22"/>
          <w:szCs w:val="22"/>
        </w:rPr>
        <w:t xml:space="preserve"> of the Foundation Board</w:t>
      </w:r>
      <w:r w:rsidR="00520AA8" w:rsidRPr="00830946">
        <w:rPr>
          <w:rFonts w:cs="Arial"/>
          <w:i w:val="0"/>
          <w:sz w:val="22"/>
          <w:szCs w:val="22"/>
        </w:rPr>
        <w:t xml:space="preserve">.  </w:t>
      </w:r>
      <w:r w:rsidR="005C0DB8" w:rsidRPr="00830946">
        <w:rPr>
          <w:rFonts w:cs="Arial"/>
          <w:b w:val="0"/>
          <w:i w:val="0"/>
          <w:sz w:val="22"/>
          <w:szCs w:val="22"/>
        </w:rPr>
        <w:t xml:space="preserve">The Chair </w:t>
      </w:r>
      <w:r w:rsidR="00520AA8" w:rsidRPr="00830946">
        <w:rPr>
          <w:rFonts w:cs="Arial"/>
          <w:b w:val="0"/>
          <w:i w:val="0"/>
          <w:sz w:val="22"/>
          <w:szCs w:val="22"/>
        </w:rPr>
        <w:t xml:space="preserve">of the Foundation Board </w:t>
      </w:r>
      <w:r w:rsidR="005C0DB8" w:rsidRPr="00830946">
        <w:rPr>
          <w:rFonts w:cs="Arial"/>
          <w:b w:val="0"/>
          <w:i w:val="0"/>
          <w:sz w:val="22"/>
          <w:szCs w:val="22"/>
        </w:rPr>
        <w:t xml:space="preserve">shall be a member in good standing of the Society and shall have served on the Society’s Board of Direction or the Foundation </w:t>
      </w:r>
      <w:r w:rsidR="00520AA8" w:rsidRPr="00830946">
        <w:rPr>
          <w:rFonts w:cs="Arial"/>
          <w:b w:val="0"/>
          <w:i w:val="0"/>
          <w:sz w:val="22"/>
          <w:szCs w:val="22"/>
        </w:rPr>
        <w:t>Board of Directors</w:t>
      </w:r>
      <w:r w:rsidR="005C0DB8" w:rsidRPr="00830946">
        <w:rPr>
          <w:rFonts w:cs="Arial"/>
          <w:b w:val="0"/>
          <w:i w:val="0"/>
          <w:sz w:val="22"/>
          <w:szCs w:val="22"/>
        </w:rPr>
        <w:t xml:space="preserve"> or the </w:t>
      </w:r>
      <w:r w:rsidR="006645B9" w:rsidRPr="00830946">
        <w:rPr>
          <w:rFonts w:cs="Arial"/>
          <w:b w:val="0"/>
          <w:i w:val="0"/>
          <w:sz w:val="22"/>
          <w:szCs w:val="22"/>
        </w:rPr>
        <w:t xml:space="preserve">Foundation’s </w:t>
      </w:r>
      <w:r w:rsidR="005C0DB8" w:rsidRPr="00830946">
        <w:rPr>
          <w:rFonts w:cs="Arial"/>
          <w:b w:val="0"/>
          <w:i w:val="0"/>
          <w:sz w:val="22"/>
          <w:szCs w:val="22"/>
        </w:rPr>
        <w:t xml:space="preserve">Council of </w:t>
      </w:r>
      <w:r w:rsidR="008F1A30" w:rsidRPr="00830946">
        <w:rPr>
          <w:rFonts w:cs="Arial"/>
          <w:b w:val="0"/>
          <w:i w:val="0"/>
          <w:sz w:val="22"/>
          <w:szCs w:val="22"/>
        </w:rPr>
        <w:t>Advisors</w:t>
      </w:r>
      <w:r w:rsidR="005C0DB8" w:rsidRPr="00830946">
        <w:rPr>
          <w:rFonts w:cs="Arial"/>
          <w:b w:val="0"/>
          <w:i w:val="0"/>
          <w:sz w:val="22"/>
          <w:szCs w:val="22"/>
        </w:rPr>
        <w:t xml:space="preserve">. </w:t>
      </w:r>
      <w:r w:rsidR="00CB266D" w:rsidRPr="00830946">
        <w:rPr>
          <w:rFonts w:cs="Arial"/>
          <w:b w:val="0"/>
          <w:i w:val="0"/>
          <w:sz w:val="22"/>
          <w:szCs w:val="22"/>
        </w:rPr>
        <w:t xml:space="preserve"> </w:t>
      </w:r>
      <w:r w:rsidR="00520AA8" w:rsidRPr="00830946">
        <w:rPr>
          <w:rFonts w:cs="Arial"/>
          <w:b w:val="0"/>
          <w:i w:val="0"/>
          <w:sz w:val="22"/>
          <w:szCs w:val="22"/>
        </w:rPr>
        <w:t>The Chair of the Found</w:t>
      </w:r>
      <w:r w:rsidR="00516695" w:rsidRPr="00830946">
        <w:rPr>
          <w:rFonts w:cs="Arial"/>
          <w:b w:val="0"/>
          <w:i w:val="0"/>
          <w:sz w:val="22"/>
          <w:szCs w:val="22"/>
        </w:rPr>
        <w:t xml:space="preserve">ation Board shall be </w:t>
      </w:r>
      <w:r w:rsidR="001A5C24" w:rsidRPr="00830946">
        <w:rPr>
          <w:rFonts w:cs="Arial"/>
          <w:b w:val="0"/>
          <w:i w:val="0"/>
          <w:sz w:val="22"/>
          <w:szCs w:val="22"/>
        </w:rPr>
        <w:t xml:space="preserve">selected by the Foundation Board and </w:t>
      </w:r>
      <w:r w:rsidR="00516695" w:rsidRPr="00830946">
        <w:rPr>
          <w:rFonts w:cs="Arial"/>
          <w:b w:val="0"/>
          <w:i w:val="0"/>
          <w:sz w:val="22"/>
          <w:szCs w:val="22"/>
        </w:rPr>
        <w:t>appointed by the Board of Direction of the Society.</w:t>
      </w:r>
      <w:r w:rsidR="005D40EF" w:rsidRPr="00830946">
        <w:rPr>
          <w:rFonts w:cs="Arial"/>
          <w:b w:val="0"/>
          <w:i w:val="0"/>
          <w:sz w:val="22"/>
          <w:szCs w:val="22"/>
        </w:rPr>
        <w:t xml:space="preserve"> </w:t>
      </w:r>
      <w:r w:rsidR="006F4880" w:rsidRPr="00830946">
        <w:rPr>
          <w:rFonts w:cs="Arial"/>
          <w:b w:val="0"/>
          <w:i w:val="0"/>
          <w:sz w:val="22"/>
          <w:szCs w:val="22"/>
        </w:rPr>
        <w:t xml:space="preserve"> </w:t>
      </w:r>
      <w:r w:rsidR="005D40EF" w:rsidRPr="00830946">
        <w:rPr>
          <w:rFonts w:cs="Arial"/>
          <w:b w:val="0"/>
          <w:i w:val="0"/>
          <w:sz w:val="22"/>
          <w:szCs w:val="22"/>
        </w:rPr>
        <w:t>The Chair of the Foundation Board shall also</w:t>
      </w:r>
      <w:r w:rsidR="00DC2C48" w:rsidRPr="00830946">
        <w:rPr>
          <w:rFonts w:cs="Arial"/>
          <w:b w:val="0"/>
          <w:i w:val="0"/>
          <w:sz w:val="22"/>
          <w:szCs w:val="22"/>
        </w:rPr>
        <w:t xml:space="preserve"> serve as President of the Foundation.</w:t>
      </w:r>
    </w:p>
    <w:p w14:paraId="22CB7923" w14:textId="77777777" w:rsidR="001A5C24" w:rsidRPr="00830946" w:rsidRDefault="001A5C24" w:rsidP="00AA4D95">
      <w:pPr>
        <w:pStyle w:val="Heading2"/>
        <w:tabs>
          <w:tab w:val="left" w:pos="1080"/>
          <w:tab w:val="left" w:pos="1440"/>
        </w:tabs>
        <w:ind w:left="180" w:firstLine="720"/>
        <w:rPr>
          <w:rFonts w:cs="Arial"/>
          <w:b w:val="0"/>
          <w:i w:val="0"/>
          <w:sz w:val="22"/>
          <w:szCs w:val="22"/>
        </w:rPr>
      </w:pPr>
    </w:p>
    <w:p w14:paraId="278AFD2C" w14:textId="66DA4B55" w:rsidR="00D019AA" w:rsidRPr="00830946" w:rsidRDefault="00D019AA" w:rsidP="00516695">
      <w:pPr>
        <w:pStyle w:val="Heading2"/>
        <w:tabs>
          <w:tab w:val="left" w:pos="1080"/>
          <w:tab w:val="left" w:pos="1440"/>
        </w:tabs>
        <w:ind w:left="180" w:firstLine="720"/>
        <w:rPr>
          <w:rFonts w:cs="Arial"/>
          <w:b w:val="0"/>
          <w:i w:val="0"/>
          <w:sz w:val="22"/>
          <w:szCs w:val="22"/>
        </w:rPr>
      </w:pPr>
      <w:proofErr w:type="gramStart"/>
      <w:r w:rsidRPr="00830946">
        <w:rPr>
          <w:rFonts w:cs="Arial"/>
          <w:i w:val="0"/>
          <w:sz w:val="22"/>
          <w:szCs w:val="22"/>
        </w:rPr>
        <w:t>2.</w:t>
      </w:r>
      <w:r w:rsidRPr="00830946">
        <w:rPr>
          <w:rFonts w:cs="Arial"/>
          <w:bCs w:val="0"/>
          <w:i w:val="0"/>
          <w:sz w:val="22"/>
          <w:szCs w:val="22"/>
        </w:rPr>
        <w:t xml:space="preserve">1.3 </w:t>
      </w:r>
      <w:r w:rsidR="00A27A40" w:rsidRPr="00830946">
        <w:rPr>
          <w:rFonts w:cs="Arial"/>
          <w:bCs w:val="0"/>
          <w:i w:val="0"/>
          <w:sz w:val="22"/>
          <w:szCs w:val="22"/>
        </w:rPr>
        <w:t xml:space="preserve"> </w:t>
      </w:r>
      <w:r w:rsidRPr="00830946">
        <w:rPr>
          <w:rFonts w:cs="Arial"/>
          <w:bCs w:val="0"/>
          <w:iCs/>
          <w:sz w:val="22"/>
          <w:szCs w:val="22"/>
        </w:rPr>
        <w:t>Chair</w:t>
      </w:r>
      <w:proofErr w:type="gramEnd"/>
      <w:r w:rsidRPr="00830946">
        <w:rPr>
          <w:rFonts w:cs="Arial"/>
          <w:bCs w:val="0"/>
          <w:iCs/>
          <w:sz w:val="22"/>
          <w:szCs w:val="22"/>
        </w:rPr>
        <w:t xml:space="preserve">-Elect of the Foundation Board. </w:t>
      </w:r>
      <w:r w:rsidR="001A5C24" w:rsidRPr="00830946">
        <w:rPr>
          <w:rFonts w:cs="Arial"/>
          <w:bCs w:val="0"/>
          <w:iCs/>
          <w:sz w:val="22"/>
          <w:szCs w:val="22"/>
        </w:rPr>
        <w:t xml:space="preserve"> </w:t>
      </w:r>
      <w:r w:rsidR="001A5C24" w:rsidRPr="00830946">
        <w:rPr>
          <w:rFonts w:cs="Arial"/>
          <w:b w:val="0"/>
          <w:i w:val="0"/>
          <w:sz w:val="22"/>
          <w:szCs w:val="22"/>
        </w:rPr>
        <w:t xml:space="preserve">The Chair-Elect shall be selected by the Foundation Board, shall serve as Chair-Elect for a minimum of one year and shall then succeed as Chair of the Foundation Board. The Chair-Elect shall also serve as </w:t>
      </w:r>
      <w:r w:rsidR="00747505" w:rsidRPr="00830946">
        <w:rPr>
          <w:rFonts w:cs="Arial"/>
          <w:b w:val="0"/>
          <w:i w:val="0"/>
          <w:sz w:val="22"/>
          <w:szCs w:val="22"/>
        </w:rPr>
        <w:t>Vice-President of the Foundation.</w:t>
      </w:r>
    </w:p>
    <w:p w14:paraId="26A3EB86" w14:textId="77777777" w:rsidR="00A27A40" w:rsidRPr="00830946" w:rsidRDefault="00A27A40" w:rsidP="003F0271">
      <w:pPr>
        <w:pStyle w:val="Heading2"/>
        <w:ind w:left="1620" w:hanging="720"/>
        <w:rPr>
          <w:rFonts w:cs="Arial"/>
          <w:b w:val="0"/>
          <w:i w:val="0"/>
          <w:sz w:val="22"/>
          <w:szCs w:val="22"/>
        </w:rPr>
      </w:pPr>
    </w:p>
    <w:p w14:paraId="0C9FEB05" w14:textId="11A9FD8A" w:rsidR="00917FCC" w:rsidRPr="00830946" w:rsidRDefault="00142AE0" w:rsidP="004546A0">
      <w:pPr>
        <w:pStyle w:val="Heading2"/>
        <w:tabs>
          <w:tab w:val="left" w:pos="1080"/>
          <w:tab w:val="left" w:pos="1440"/>
        </w:tabs>
        <w:ind w:left="180" w:firstLine="720"/>
        <w:rPr>
          <w:rFonts w:cs="Arial"/>
          <w:b w:val="0"/>
          <w:i w:val="0"/>
          <w:sz w:val="22"/>
          <w:szCs w:val="22"/>
        </w:rPr>
      </w:pPr>
      <w:proofErr w:type="gramStart"/>
      <w:r w:rsidRPr="00830946">
        <w:rPr>
          <w:rFonts w:cs="Arial"/>
          <w:i w:val="0"/>
          <w:sz w:val="22"/>
          <w:szCs w:val="22"/>
        </w:rPr>
        <w:t>2</w:t>
      </w:r>
      <w:r w:rsidR="00D94AE5" w:rsidRPr="00830946">
        <w:rPr>
          <w:rFonts w:cs="Arial"/>
          <w:i w:val="0"/>
          <w:sz w:val="22"/>
          <w:szCs w:val="22"/>
        </w:rPr>
        <w:t>.1.</w:t>
      </w:r>
      <w:r w:rsidR="009B4C30" w:rsidRPr="00830946">
        <w:rPr>
          <w:rFonts w:cs="Arial"/>
          <w:i w:val="0"/>
          <w:sz w:val="22"/>
          <w:szCs w:val="22"/>
        </w:rPr>
        <w:t>4</w:t>
      </w:r>
      <w:r w:rsidR="004546A0" w:rsidRPr="00830946">
        <w:rPr>
          <w:rFonts w:cs="Arial"/>
          <w:i w:val="0"/>
          <w:sz w:val="22"/>
          <w:szCs w:val="22"/>
        </w:rPr>
        <w:t xml:space="preserve">  </w:t>
      </w:r>
      <w:r w:rsidR="00E748E9" w:rsidRPr="00830946">
        <w:rPr>
          <w:rFonts w:cs="Arial"/>
          <w:sz w:val="22"/>
          <w:szCs w:val="22"/>
        </w:rPr>
        <w:t>Composition</w:t>
      </w:r>
      <w:proofErr w:type="gramEnd"/>
      <w:r w:rsidR="00D27A2D" w:rsidRPr="00830946">
        <w:rPr>
          <w:rFonts w:cs="Arial"/>
          <w:sz w:val="22"/>
          <w:szCs w:val="22"/>
        </w:rPr>
        <w:t xml:space="preserve"> of the </w:t>
      </w:r>
      <w:r w:rsidR="005D40EF" w:rsidRPr="00830946">
        <w:rPr>
          <w:rFonts w:cs="Arial"/>
          <w:sz w:val="22"/>
          <w:szCs w:val="22"/>
        </w:rPr>
        <w:t xml:space="preserve">Foundation </w:t>
      </w:r>
      <w:r w:rsidR="00D27A2D" w:rsidRPr="00830946">
        <w:rPr>
          <w:rFonts w:cs="Arial"/>
          <w:sz w:val="22"/>
          <w:szCs w:val="22"/>
        </w:rPr>
        <w:t>Board</w:t>
      </w:r>
      <w:r w:rsidR="00E748E9" w:rsidRPr="00830946">
        <w:rPr>
          <w:rFonts w:cs="Arial"/>
          <w:i w:val="0"/>
          <w:sz w:val="22"/>
          <w:szCs w:val="22"/>
        </w:rPr>
        <w:t xml:space="preserve">. </w:t>
      </w:r>
      <w:r w:rsidR="00BB1123" w:rsidRPr="00830946">
        <w:rPr>
          <w:rFonts w:cs="Arial"/>
          <w:i w:val="0"/>
          <w:sz w:val="22"/>
          <w:szCs w:val="22"/>
        </w:rPr>
        <w:t xml:space="preserve"> </w:t>
      </w:r>
      <w:r w:rsidR="00E748E9" w:rsidRPr="00830946">
        <w:rPr>
          <w:rFonts w:cs="Arial"/>
          <w:b w:val="0"/>
          <w:i w:val="0"/>
          <w:sz w:val="22"/>
          <w:szCs w:val="22"/>
        </w:rPr>
        <w:t xml:space="preserve">The Foundation Board shall consist of </w:t>
      </w:r>
      <w:del w:id="5" w:author="Schlesinger, Robert" w:date="2023-04-27T14:12:00Z">
        <w:r w:rsidR="00E748E9" w:rsidRPr="00830946" w:rsidDel="006F5BCB">
          <w:rPr>
            <w:rFonts w:cs="Arial"/>
            <w:b w:val="0"/>
            <w:i w:val="0"/>
            <w:sz w:val="22"/>
            <w:szCs w:val="22"/>
          </w:rPr>
          <w:delText>up to fifteen (15) Directors</w:delText>
        </w:r>
        <w:r w:rsidR="006645B9" w:rsidRPr="00830946" w:rsidDel="006F5BCB">
          <w:rPr>
            <w:rFonts w:cs="Arial"/>
            <w:b w:val="0"/>
            <w:i w:val="0"/>
            <w:sz w:val="22"/>
            <w:szCs w:val="22"/>
          </w:rPr>
          <w:delText xml:space="preserve"> but</w:delText>
        </w:r>
        <w:r w:rsidR="005C0DB8" w:rsidRPr="00830946" w:rsidDel="006F5BCB">
          <w:rPr>
            <w:rFonts w:cs="Arial"/>
            <w:b w:val="0"/>
            <w:i w:val="0"/>
            <w:sz w:val="22"/>
            <w:szCs w:val="22"/>
          </w:rPr>
          <w:delText xml:space="preserve"> </w:delText>
        </w:r>
      </w:del>
      <w:r w:rsidR="005C0DB8" w:rsidRPr="00830946">
        <w:rPr>
          <w:rFonts w:cs="Arial"/>
          <w:b w:val="0"/>
          <w:i w:val="0"/>
          <w:sz w:val="22"/>
          <w:szCs w:val="22"/>
        </w:rPr>
        <w:t>no</w:t>
      </w:r>
      <w:r w:rsidR="00E24E85" w:rsidRPr="00830946">
        <w:rPr>
          <w:rFonts w:cs="Arial"/>
          <w:b w:val="0"/>
          <w:i w:val="0"/>
          <w:sz w:val="22"/>
          <w:szCs w:val="22"/>
        </w:rPr>
        <w:t>t</w:t>
      </w:r>
      <w:r w:rsidR="005C0DB8" w:rsidRPr="00830946">
        <w:rPr>
          <w:rFonts w:cs="Arial"/>
          <w:b w:val="0"/>
          <w:i w:val="0"/>
          <w:sz w:val="22"/>
          <w:szCs w:val="22"/>
        </w:rPr>
        <w:t xml:space="preserve"> less than five (5) Directors.</w:t>
      </w:r>
      <w:r w:rsidR="00E748E9" w:rsidRPr="00830946">
        <w:rPr>
          <w:rFonts w:cs="Arial"/>
          <w:b w:val="0"/>
          <w:i w:val="0"/>
          <w:sz w:val="22"/>
          <w:szCs w:val="22"/>
        </w:rPr>
        <w:t xml:space="preserve">  All Directors must be members in good standing of the Society throughout their term of membership on the Foundation Board. </w:t>
      </w:r>
      <w:r w:rsidR="00516695" w:rsidRPr="00830946">
        <w:rPr>
          <w:rFonts w:cs="Arial"/>
          <w:b w:val="0"/>
          <w:i w:val="0"/>
          <w:sz w:val="22"/>
          <w:szCs w:val="22"/>
        </w:rPr>
        <w:t>All Directors other than the Chair of the Foundation Board shall be appointed by the Executive Committee of the Society’s Board of Direction.</w:t>
      </w:r>
      <w:r w:rsidR="00AC1443" w:rsidRPr="00830946">
        <w:rPr>
          <w:rFonts w:cs="Arial"/>
          <w:b w:val="0"/>
          <w:i w:val="0"/>
          <w:sz w:val="22"/>
          <w:szCs w:val="22"/>
        </w:rPr>
        <w:t xml:space="preserve"> </w:t>
      </w:r>
      <w:r w:rsidR="00516695" w:rsidRPr="00830946">
        <w:rPr>
          <w:rFonts w:cs="Arial"/>
          <w:b w:val="0"/>
          <w:i w:val="0"/>
          <w:sz w:val="22"/>
          <w:szCs w:val="22"/>
        </w:rPr>
        <w:t xml:space="preserve">All Board appointments shall give due consideration to contribution levels to the Foundation. </w:t>
      </w:r>
      <w:r w:rsidR="00E748E9" w:rsidRPr="00830946">
        <w:rPr>
          <w:rFonts w:cs="Arial"/>
          <w:b w:val="0"/>
          <w:i w:val="0"/>
          <w:sz w:val="22"/>
          <w:szCs w:val="22"/>
        </w:rPr>
        <w:t>The E</w:t>
      </w:r>
      <w:r w:rsidR="00BB6F1A" w:rsidRPr="00830946">
        <w:rPr>
          <w:rFonts w:cs="Arial"/>
          <w:b w:val="0"/>
          <w:i w:val="0"/>
          <w:sz w:val="22"/>
          <w:szCs w:val="22"/>
        </w:rPr>
        <w:t>xecutive Director shall serve on</w:t>
      </w:r>
      <w:r w:rsidR="00E748E9" w:rsidRPr="00830946">
        <w:rPr>
          <w:rFonts w:cs="Arial"/>
          <w:b w:val="0"/>
          <w:i w:val="0"/>
          <w:sz w:val="22"/>
          <w:szCs w:val="22"/>
        </w:rPr>
        <w:t xml:space="preserve"> the Foundation Board</w:t>
      </w:r>
      <w:r w:rsidR="00BB6F1A" w:rsidRPr="00830946">
        <w:rPr>
          <w:rFonts w:cs="Arial"/>
          <w:b w:val="0"/>
          <w:i w:val="0"/>
          <w:sz w:val="22"/>
          <w:szCs w:val="22"/>
        </w:rPr>
        <w:t xml:space="preserve"> in </w:t>
      </w:r>
      <w:proofErr w:type="gramStart"/>
      <w:r w:rsidR="00BB6F1A" w:rsidRPr="00830946">
        <w:rPr>
          <w:rFonts w:cs="Arial"/>
          <w:b w:val="0"/>
          <w:i w:val="0"/>
          <w:sz w:val="22"/>
          <w:szCs w:val="22"/>
        </w:rPr>
        <w:t xml:space="preserve">an </w:t>
      </w:r>
      <w:r w:rsidR="00BB6F1A" w:rsidRPr="00830946">
        <w:rPr>
          <w:rFonts w:cs="Arial"/>
          <w:b w:val="0"/>
          <w:sz w:val="22"/>
          <w:szCs w:val="22"/>
        </w:rPr>
        <w:t>ex</w:t>
      </w:r>
      <w:r w:rsidR="00003DB5" w:rsidRPr="00830946">
        <w:rPr>
          <w:rFonts w:cs="Arial"/>
          <w:b w:val="0"/>
          <w:sz w:val="22"/>
          <w:szCs w:val="22"/>
        </w:rPr>
        <w:t>-</w:t>
      </w:r>
      <w:r w:rsidR="00BB6F1A" w:rsidRPr="00830946">
        <w:rPr>
          <w:rFonts w:cs="Arial"/>
          <w:b w:val="0"/>
          <w:sz w:val="22"/>
          <w:szCs w:val="22"/>
        </w:rPr>
        <w:t>officio</w:t>
      </w:r>
      <w:proofErr w:type="gramEnd"/>
      <w:r w:rsidR="00BB6F1A" w:rsidRPr="00830946">
        <w:rPr>
          <w:rFonts w:cs="Arial"/>
          <w:b w:val="0"/>
          <w:i w:val="0"/>
          <w:sz w:val="22"/>
          <w:szCs w:val="22"/>
        </w:rPr>
        <w:t>, non-voting capacity</w:t>
      </w:r>
      <w:r w:rsidR="00003DB5" w:rsidRPr="00830946">
        <w:rPr>
          <w:rFonts w:cs="Arial"/>
          <w:b w:val="0"/>
          <w:i w:val="0"/>
          <w:sz w:val="22"/>
          <w:szCs w:val="22"/>
        </w:rPr>
        <w:t>.</w:t>
      </w:r>
    </w:p>
    <w:p w14:paraId="4430064B" w14:textId="016E4EC1" w:rsidR="00747505" w:rsidRPr="00830946" w:rsidRDefault="00747505" w:rsidP="00AA4D95">
      <w:pPr>
        <w:pStyle w:val="Heading2"/>
        <w:tabs>
          <w:tab w:val="left" w:pos="1080"/>
          <w:tab w:val="left" w:pos="1440"/>
        </w:tabs>
        <w:ind w:left="180" w:firstLine="720"/>
        <w:rPr>
          <w:rFonts w:cs="Arial"/>
          <w:b w:val="0"/>
          <w:i w:val="0"/>
          <w:sz w:val="22"/>
          <w:szCs w:val="22"/>
        </w:rPr>
      </w:pPr>
    </w:p>
    <w:p w14:paraId="7FCFFDFA" w14:textId="23EB326F" w:rsidR="00747505" w:rsidRPr="00830946" w:rsidRDefault="00747505" w:rsidP="004546A0">
      <w:pPr>
        <w:pStyle w:val="Heading2"/>
        <w:tabs>
          <w:tab w:val="left" w:pos="1080"/>
          <w:tab w:val="left" w:pos="1440"/>
        </w:tabs>
        <w:ind w:left="180" w:firstLine="720"/>
        <w:rPr>
          <w:rFonts w:cs="Arial"/>
          <w:b w:val="0"/>
          <w:i w:val="0"/>
          <w:sz w:val="22"/>
          <w:szCs w:val="22"/>
        </w:rPr>
      </w:pPr>
      <w:proofErr w:type="gramStart"/>
      <w:r w:rsidRPr="00830946">
        <w:rPr>
          <w:rFonts w:cs="Arial"/>
          <w:bCs w:val="0"/>
          <w:i w:val="0"/>
          <w:sz w:val="22"/>
          <w:szCs w:val="22"/>
        </w:rPr>
        <w:t>2.1.</w:t>
      </w:r>
      <w:r w:rsidR="009B4C30" w:rsidRPr="00830946">
        <w:rPr>
          <w:rFonts w:cs="Arial"/>
          <w:bCs w:val="0"/>
          <w:i w:val="0"/>
          <w:sz w:val="22"/>
          <w:szCs w:val="22"/>
        </w:rPr>
        <w:t>5</w:t>
      </w:r>
      <w:r w:rsidRPr="00830946">
        <w:rPr>
          <w:rFonts w:cs="Arial"/>
          <w:bCs w:val="0"/>
          <w:i w:val="0"/>
          <w:sz w:val="22"/>
          <w:szCs w:val="22"/>
        </w:rPr>
        <w:t xml:space="preserve">  </w:t>
      </w:r>
      <w:r w:rsidRPr="00830946">
        <w:rPr>
          <w:rFonts w:cs="Arial"/>
          <w:bCs w:val="0"/>
          <w:iCs/>
          <w:sz w:val="22"/>
          <w:szCs w:val="22"/>
        </w:rPr>
        <w:t>Structure</w:t>
      </w:r>
      <w:proofErr w:type="gramEnd"/>
      <w:r w:rsidRPr="00830946">
        <w:rPr>
          <w:rFonts w:cs="Arial"/>
          <w:bCs w:val="0"/>
          <w:iCs/>
          <w:sz w:val="22"/>
          <w:szCs w:val="22"/>
        </w:rPr>
        <w:t xml:space="preserve"> of the Foundation Board.  </w:t>
      </w:r>
      <w:r w:rsidRPr="00830946">
        <w:rPr>
          <w:rFonts w:cs="Arial"/>
          <w:b w:val="0"/>
          <w:i w:val="0"/>
          <w:sz w:val="22"/>
          <w:szCs w:val="22"/>
        </w:rPr>
        <w:t>The Foundation Board shall be structured as determined by the Foundation Board and may be restricted from time to time as determined by the Foundation Board. It will have components that oversee (i) financial and investment matters, (ii) fundraising efforts, and (iii) other general operations</w:t>
      </w:r>
      <w:r w:rsidR="00630826" w:rsidRPr="00830946">
        <w:rPr>
          <w:rFonts w:cs="Arial"/>
          <w:b w:val="0"/>
          <w:i w:val="0"/>
          <w:sz w:val="22"/>
          <w:szCs w:val="22"/>
        </w:rPr>
        <w:t>. Each component will be chaired by a Board member selected by the Foundation Board.</w:t>
      </w:r>
    </w:p>
    <w:p w14:paraId="6374174A" w14:textId="77AE6EB6" w:rsidR="00630826" w:rsidRPr="00830946" w:rsidRDefault="00630826" w:rsidP="004546A0">
      <w:pPr>
        <w:pStyle w:val="Heading2"/>
        <w:tabs>
          <w:tab w:val="left" w:pos="1080"/>
          <w:tab w:val="left" w:pos="1440"/>
        </w:tabs>
        <w:ind w:left="180" w:firstLine="720"/>
        <w:rPr>
          <w:rFonts w:cs="Arial"/>
          <w:b w:val="0"/>
          <w:i w:val="0"/>
          <w:sz w:val="22"/>
          <w:szCs w:val="22"/>
        </w:rPr>
      </w:pPr>
    </w:p>
    <w:p w14:paraId="79DA2D7B" w14:textId="3F513E44" w:rsidR="00630826" w:rsidRPr="00830946" w:rsidRDefault="00630826" w:rsidP="004546A0">
      <w:pPr>
        <w:pStyle w:val="Heading2"/>
        <w:tabs>
          <w:tab w:val="left" w:pos="1080"/>
          <w:tab w:val="left" w:pos="1440"/>
        </w:tabs>
        <w:ind w:left="180" w:firstLine="720"/>
        <w:rPr>
          <w:rFonts w:cs="Arial"/>
          <w:b w:val="0"/>
          <w:i w:val="0"/>
          <w:sz w:val="22"/>
          <w:szCs w:val="22"/>
        </w:rPr>
      </w:pPr>
      <w:proofErr w:type="gramStart"/>
      <w:r w:rsidRPr="00830946">
        <w:rPr>
          <w:rFonts w:cs="Arial"/>
          <w:bCs w:val="0"/>
          <w:i w:val="0"/>
          <w:sz w:val="22"/>
          <w:szCs w:val="22"/>
        </w:rPr>
        <w:t>2.1.</w:t>
      </w:r>
      <w:r w:rsidR="009B4C30" w:rsidRPr="00830946">
        <w:rPr>
          <w:rFonts w:cs="Arial"/>
          <w:bCs w:val="0"/>
          <w:i w:val="0"/>
          <w:sz w:val="22"/>
          <w:szCs w:val="22"/>
        </w:rPr>
        <w:t>6</w:t>
      </w:r>
      <w:r w:rsidRPr="00830946">
        <w:rPr>
          <w:rFonts w:cs="Arial"/>
          <w:bCs w:val="0"/>
          <w:i w:val="0"/>
          <w:sz w:val="22"/>
          <w:szCs w:val="22"/>
        </w:rPr>
        <w:t xml:space="preserve">  </w:t>
      </w:r>
      <w:r w:rsidRPr="00830946">
        <w:rPr>
          <w:rFonts w:cs="Arial"/>
          <w:bCs w:val="0"/>
          <w:iCs/>
          <w:sz w:val="22"/>
          <w:szCs w:val="22"/>
        </w:rPr>
        <w:t>Executive</w:t>
      </w:r>
      <w:proofErr w:type="gramEnd"/>
      <w:r w:rsidRPr="00830946">
        <w:rPr>
          <w:rFonts w:cs="Arial"/>
          <w:bCs w:val="0"/>
          <w:iCs/>
          <w:sz w:val="22"/>
          <w:szCs w:val="22"/>
        </w:rPr>
        <w:t xml:space="preserve"> Committee. </w:t>
      </w:r>
      <w:r w:rsidRPr="00830946">
        <w:rPr>
          <w:rFonts w:cs="Arial"/>
          <w:b w:val="0"/>
          <w:i w:val="0"/>
          <w:sz w:val="22"/>
          <w:szCs w:val="22"/>
        </w:rPr>
        <w:t>The Foundation Board shall have an Executive Committee comprised of the President-Board Chair, the Vice-President-Chair-Elect</w:t>
      </w:r>
      <w:r w:rsidR="00A27A40" w:rsidRPr="00830946">
        <w:rPr>
          <w:rFonts w:cs="Arial"/>
          <w:b w:val="0"/>
          <w:i w:val="0"/>
          <w:sz w:val="22"/>
          <w:szCs w:val="22"/>
        </w:rPr>
        <w:t xml:space="preserve">, </w:t>
      </w:r>
      <w:r w:rsidRPr="00830946">
        <w:rPr>
          <w:rFonts w:cs="Arial"/>
          <w:b w:val="0"/>
          <w:i w:val="0"/>
          <w:sz w:val="22"/>
          <w:szCs w:val="22"/>
        </w:rPr>
        <w:t>and each component chair. The Executive Committee shall have power to act on behalf of the Foundation Board</w:t>
      </w:r>
      <w:r w:rsidR="004D6FDC" w:rsidRPr="00830946">
        <w:rPr>
          <w:rFonts w:cs="Arial"/>
          <w:b w:val="0"/>
          <w:i w:val="0"/>
          <w:sz w:val="22"/>
          <w:szCs w:val="22"/>
        </w:rPr>
        <w:t xml:space="preserve"> as authorized by the Foundation Board.</w:t>
      </w:r>
    </w:p>
    <w:p w14:paraId="09349D69" w14:textId="77777777" w:rsidR="003F0271" w:rsidRPr="00830946" w:rsidRDefault="003F0271" w:rsidP="003F0271">
      <w:pPr>
        <w:pStyle w:val="Heading2"/>
        <w:ind w:left="1620" w:hanging="720"/>
        <w:rPr>
          <w:rFonts w:cs="Arial"/>
          <w:b w:val="0"/>
          <w:i w:val="0"/>
          <w:sz w:val="22"/>
          <w:szCs w:val="22"/>
        </w:rPr>
      </w:pPr>
    </w:p>
    <w:p w14:paraId="167CBF59" w14:textId="275EBB86" w:rsidR="000C3F87" w:rsidRPr="00830946" w:rsidRDefault="00142AE0" w:rsidP="004546A0">
      <w:pPr>
        <w:pStyle w:val="Heading2"/>
        <w:tabs>
          <w:tab w:val="left" w:pos="1080"/>
          <w:tab w:val="left" w:pos="1440"/>
        </w:tabs>
        <w:ind w:left="180" w:firstLine="720"/>
        <w:rPr>
          <w:rFonts w:cs="Arial"/>
          <w:b w:val="0"/>
          <w:i w:val="0"/>
          <w:sz w:val="22"/>
          <w:szCs w:val="22"/>
        </w:rPr>
      </w:pPr>
      <w:r w:rsidRPr="00830946">
        <w:rPr>
          <w:rFonts w:cs="Arial"/>
          <w:i w:val="0"/>
          <w:sz w:val="22"/>
          <w:szCs w:val="22"/>
        </w:rPr>
        <w:t>2</w:t>
      </w:r>
      <w:r w:rsidR="003F0271" w:rsidRPr="00830946">
        <w:rPr>
          <w:rFonts w:cs="Arial"/>
          <w:i w:val="0"/>
          <w:sz w:val="22"/>
          <w:szCs w:val="22"/>
        </w:rPr>
        <w:t>.1</w:t>
      </w:r>
      <w:r w:rsidR="000B5DC1" w:rsidRPr="00830946">
        <w:rPr>
          <w:rFonts w:cs="Arial"/>
          <w:i w:val="0"/>
          <w:sz w:val="22"/>
          <w:szCs w:val="22"/>
        </w:rPr>
        <w:t>.</w:t>
      </w:r>
      <w:r w:rsidR="009B4C30" w:rsidRPr="00830946">
        <w:rPr>
          <w:rFonts w:cs="Arial"/>
          <w:i w:val="0"/>
          <w:sz w:val="22"/>
          <w:szCs w:val="22"/>
        </w:rPr>
        <w:t>7</w:t>
      </w:r>
      <w:proofErr w:type="gramStart"/>
      <w:r w:rsidR="003F0271" w:rsidRPr="00830946">
        <w:rPr>
          <w:rFonts w:cs="Arial"/>
          <w:i w:val="0"/>
          <w:sz w:val="22"/>
          <w:szCs w:val="22"/>
        </w:rPr>
        <w:tab/>
      </w:r>
      <w:r w:rsidR="004546A0" w:rsidRPr="00830946">
        <w:rPr>
          <w:rFonts w:cs="Arial"/>
          <w:i w:val="0"/>
          <w:sz w:val="22"/>
          <w:szCs w:val="22"/>
        </w:rPr>
        <w:t xml:space="preserve">  </w:t>
      </w:r>
      <w:r w:rsidR="005D40EF" w:rsidRPr="00830946">
        <w:rPr>
          <w:rFonts w:cs="Arial"/>
          <w:sz w:val="22"/>
          <w:szCs w:val="22"/>
        </w:rPr>
        <w:t>Term</w:t>
      </w:r>
      <w:proofErr w:type="gramEnd"/>
      <w:r w:rsidR="005D40EF" w:rsidRPr="00830946">
        <w:rPr>
          <w:rFonts w:cs="Arial"/>
          <w:sz w:val="22"/>
          <w:szCs w:val="22"/>
        </w:rPr>
        <w:t xml:space="preserve"> of Directors</w:t>
      </w:r>
      <w:r w:rsidR="00102410" w:rsidRPr="00830946">
        <w:rPr>
          <w:rFonts w:cs="Arial"/>
          <w:sz w:val="22"/>
          <w:szCs w:val="22"/>
        </w:rPr>
        <w:t xml:space="preserve">. </w:t>
      </w:r>
      <w:r w:rsidR="00AC1443" w:rsidRPr="00830946">
        <w:rPr>
          <w:rFonts w:cs="Arial"/>
          <w:sz w:val="22"/>
          <w:szCs w:val="22"/>
        </w:rPr>
        <w:t xml:space="preserve"> </w:t>
      </w:r>
      <w:r w:rsidR="00AC1443" w:rsidRPr="00830946">
        <w:rPr>
          <w:rFonts w:cs="Arial"/>
          <w:b w:val="0"/>
          <w:i w:val="0"/>
          <w:sz w:val="22"/>
          <w:szCs w:val="22"/>
        </w:rPr>
        <w:t xml:space="preserve">All </w:t>
      </w:r>
      <w:r w:rsidR="00917FCC" w:rsidRPr="00830946">
        <w:rPr>
          <w:rFonts w:cs="Arial"/>
          <w:b w:val="0"/>
          <w:i w:val="0"/>
          <w:sz w:val="22"/>
          <w:szCs w:val="22"/>
        </w:rPr>
        <w:t xml:space="preserve">Directors </w:t>
      </w:r>
      <w:r w:rsidR="005D40EF" w:rsidRPr="00830946">
        <w:rPr>
          <w:rFonts w:cs="Arial"/>
          <w:b w:val="0"/>
          <w:i w:val="0"/>
          <w:sz w:val="22"/>
          <w:szCs w:val="22"/>
        </w:rPr>
        <w:t xml:space="preserve">of the Foundation Board </w:t>
      </w:r>
      <w:r w:rsidR="00917FCC" w:rsidRPr="00830946">
        <w:rPr>
          <w:rFonts w:cs="Arial"/>
          <w:b w:val="0"/>
          <w:i w:val="0"/>
          <w:sz w:val="22"/>
          <w:szCs w:val="22"/>
        </w:rPr>
        <w:t xml:space="preserve">shall serve </w:t>
      </w:r>
      <w:r w:rsidR="0058124A" w:rsidRPr="00830946">
        <w:rPr>
          <w:rFonts w:cs="Arial"/>
          <w:b w:val="0"/>
          <w:i w:val="0"/>
          <w:sz w:val="22"/>
          <w:szCs w:val="22"/>
        </w:rPr>
        <w:t>three (3</w:t>
      </w:r>
      <w:r w:rsidR="00FC50A5" w:rsidRPr="00830946">
        <w:rPr>
          <w:rFonts w:cs="Arial"/>
          <w:b w:val="0"/>
          <w:i w:val="0"/>
          <w:sz w:val="22"/>
          <w:szCs w:val="22"/>
        </w:rPr>
        <w:t>) year</w:t>
      </w:r>
      <w:r w:rsidR="00917FCC" w:rsidRPr="00830946">
        <w:rPr>
          <w:rFonts w:cs="Arial"/>
          <w:b w:val="0"/>
          <w:i w:val="0"/>
          <w:sz w:val="22"/>
          <w:szCs w:val="22"/>
        </w:rPr>
        <w:t xml:space="preserve"> terms. </w:t>
      </w:r>
      <w:r w:rsidR="00AC1443" w:rsidRPr="00830946">
        <w:rPr>
          <w:rFonts w:cs="Arial"/>
          <w:b w:val="0"/>
          <w:i w:val="0"/>
          <w:sz w:val="22"/>
          <w:szCs w:val="22"/>
        </w:rPr>
        <w:t xml:space="preserve"> </w:t>
      </w:r>
      <w:r w:rsidR="00917FCC" w:rsidRPr="00830946">
        <w:rPr>
          <w:rFonts w:cs="Arial"/>
          <w:b w:val="0"/>
          <w:i w:val="0"/>
          <w:sz w:val="22"/>
          <w:szCs w:val="22"/>
        </w:rPr>
        <w:t>Terms shall be staggered.</w:t>
      </w:r>
      <w:r w:rsidR="0058124A" w:rsidRPr="00830946">
        <w:rPr>
          <w:rFonts w:cs="Arial"/>
          <w:b w:val="0"/>
          <w:i w:val="0"/>
          <w:sz w:val="22"/>
          <w:szCs w:val="22"/>
        </w:rPr>
        <w:t xml:space="preserve"> Directors may serve two (2) consecutive three (3) year terms</w:t>
      </w:r>
      <w:r w:rsidR="00F43A14" w:rsidRPr="00830946">
        <w:rPr>
          <w:rFonts w:cs="Arial"/>
          <w:b w:val="0"/>
          <w:i w:val="0"/>
          <w:sz w:val="22"/>
          <w:szCs w:val="22"/>
        </w:rPr>
        <w:t>; the second term contingent upon a letter of intent from the Director approved by the Executive Committee</w:t>
      </w:r>
      <w:r w:rsidR="0058124A" w:rsidRPr="00830946">
        <w:rPr>
          <w:rFonts w:cs="Arial"/>
          <w:b w:val="0"/>
          <w:i w:val="0"/>
          <w:sz w:val="22"/>
          <w:szCs w:val="22"/>
        </w:rPr>
        <w:t>.</w:t>
      </w:r>
      <w:r w:rsidR="002C3CE2" w:rsidRPr="00830946">
        <w:rPr>
          <w:rFonts w:cs="Arial"/>
          <w:b w:val="0"/>
          <w:i w:val="0"/>
          <w:sz w:val="22"/>
          <w:szCs w:val="22"/>
        </w:rPr>
        <w:t xml:space="preserve"> Thereafter, Directors may be re-selected to the Board after a one-year gap following the close the second three-year term.</w:t>
      </w:r>
      <w:ins w:id="6" w:author="Schlesinger, Robert" w:date="2023-04-27T14:12:00Z">
        <w:r w:rsidR="006F5BCB">
          <w:rPr>
            <w:rFonts w:cs="Arial"/>
            <w:b w:val="0"/>
            <w:i w:val="0"/>
            <w:sz w:val="22"/>
            <w:szCs w:val="22"/>
          </w:rPr>
          <w:t xml:space="preserve"> I</w:t>
        </w:r>
      </w:ins>
      <w:ins w:id="7" w:author="Schlesinger, Robert" w:date="2023-04-27T14:13:00Z">
        <w:r w:rsidR="006F5BCB">
          <w:rPr>
            <w:rFonts w:cs="Arial"/>
            <w:b w:val="0"/>
            <w:i w:val="0"/>
            <w:sz w:val="22"/>
            <w:szCs w:val="22"/>
          </w:rPr>
          <w:t xml:space="preserve">f a </w:t>
        </w:r>
        <w:proofErr w:type="gramStart"/>
        <w:r w:rsidR="006F5BCB">
          <w:rPr>
            <w:rFonts w:cs="Arial"/>
            <w:b w:val="0"/>
            <w:i w:val="0"/>
            <w:sz w:val="22"/>
            <w:szCs w:val="22"/>
          </w:rPr>
          <w:t>Director</w:t>
        </w:r>
        <w:proofErr w:type="gramEnd"/>
        <w:r w:rsidR="006F5BCB">
          <w:rPr>
            <w:rFonts w:cs="Arial"/>
            <w:b w:val="0"/>
            <w:i w:val="0"/>
            <w:sz w:val="22"/>
            <w:szCs w:val="22"/>
          </w:rPr>
          <w:t xml:space="preserve"> is elected to serve as Chair-Elect, they may extend their second term until the end of their tenure as Chair of the Foundation Board.</w:t>
        </w:r>
      </w:ins>
    </w:p>
    <w:p w14:paraId="0D7BA107" w14:textId="77777777" w:rsidR="00FF3487" w:rsidRPr="00830946" w:rsidRDefault="00FF3487" w:rsidP="00FF3487">
      <w:pPr>
        <w:tabs>
          <w:tab w:val="left" w:pos="841"/>
        </w:tabs>
        <w:spacing w:before="53" w:line="252" w:lineRule="auto"/>
        <w:ind w:left="1288" w:right="107"/>
        <w:rPr>
          <w:rFonts w:ascii="Arial" w:eastAsia="Arial" w:hAnsi="Arial" w:cs="Arial"/>
          <w:b/>
          <w:i/>
        </w:rPr>
      </w:pPr>
    </w:p>
    <w:p w14:paraId="4AC573DA" w14:textId="10FA9528" w:rsidR="000C3F87" w:rsidRPr="00830946" w:rsidRDefault="00142AE0" w:rsidP="004546A0">
      <w:pPr>
        <w:pStyle w:val="Heading2"/>
        <w:tabs>
          <w:tab w:val="left" w:pos="1080"/>
          <w:tab w:val="left" w:pos="1440"/>
        </w:tabs>
        <w:ind w:left="180" w:firstLine="720"/>
        <w:rPr>
          <w:rFonts w:cs="Arial"/>
          <w:b w:val="0"/>
          <w:i w:val="0"/>
          <w:spacing w:val="2"/>
          <w:sz w:val="22"/>
          <w:szCs w:val="22"/>
        </w:rPr>
      </w:pPr>
      <w:r w:rsidRPr="00830946">
        <w:rPr>
          <w:rFonts w:cs="Arial"/>
          <w:i w:val="0"/>
          <w:sz w:val="22"/>
          <w:szCs w:val="22"/>
        </w:rPr>
        <w:t>2</w:t>
      </w:r>
      <w:r w:rsidR="00FF3487" w:rsidRPr="00830946">
        <w:rPr>
          <w:rFonts w:cs="Arial"/>
          <w:i w:val="0"/>
          <w:sz w:val="22"/>
          <w:szCs w:val="22"/>
        </w:rPr>
        <w:t>.1.</w:t>
      </w:r>
      <w:r w:rsidR="009B4C30" w:rsidRPr="00830946">
        <w:rPr>
          <w:rFonts w:cs="Arial"/>
          <w:i w:val="0"/>
          <w:sz w:val="22"/>
          <w:szCs w:val="22"/>
        </w:rPr>
        <w:t>8</w:t>
      </w:r>
      <w:r w:rsidR="00FF3487" w:rsidRPr="00830946">
        <w:rPr>
          <w:rFonts w:cs="Arial"/>
          <w:b w:val="0"/>
          <w:i w:val="0"/>
          <w:sz w:val="22"/>
          <w:szCs w:val="22"/>
        </w:rPr>
        <w:t>.</w:t>
      </w:r>
      <w:r w:rsidR="004546A0" w:rsidRPr="00830946">
        <w:rPr>
          <w:rFonts w:cs="Arial"/>
          <w:b w:val="0"/>
          <w:i w:val="0"/>
          <w:sz w:val="22"/>
          <w:szCs w:val="22"/>
        </w:rPr>
        <w:t xml:space="preserve">  </w:t>
      </w:r>
      <w:r w:rsidR="00102410" w:rsidRPr="00830946">
        <w:rPr>
          <w:rFonts w:cs="Arial"/>
          <w:sz w:val="22"/>
          <w:szCs w:val="22"/>
        </w:rPr>
        <w:t xml:space="preserve">Vacancies. </w:t>
      </w:r>
      <w:r w:rsidR="00F328D0" w:rsidRPr="00830946">
        <w:rPr>
          <w:rFonts w:cs="Arial"/>
          <w:sz w:val="22"/>
          <w:szCs w:val="22"/>
        </w:rPr>
        <w:t xml:space="preserve"> </w:t>
      </w:r>
      <w:r w:rsidR="00102410" w:rsidRPr="00830946">
        <w:rPr>
          <w:rFonts w:cs="Arial"/>
          <w:b w:val="0"/>
          <w:i w:val="0"/>
          <w:sz w:val="22"/>
          <w:szCs w:val="22"/>
        </w:rPr>
        <w:t xml:space="preserve">A </w:t>
      </w:r>
      <w:r w:rsidR="00917FCC" w:rsidRPr="00830946">
        <w:rPr>
          <w:rFonts w:cs="Arial"/>
          <w:b w:val="0"/>
          <w:i w:val="0"/>
          <w:sz w:val="22"/>
          <w:szCs w:val="22"/>
        </w:rPr>
        <w:t>Director vacancy</w:t>
      </w:r>
      <w:r w:rsidR="00102410" w:rsidRPr="00830946">
        <w:rPr>
          <w:rFonts w:cs="Arial"/>
          <w:b w:val="0"/>
          <w:i w:val="0"/>
          <w:sz w:val="22"/>
          <w:szCs w:val="22"/>
        </w:rPr>
        <w:t xml:space="preserve"> shall be filled for</w:t>
      </w:r>
      <w:r w:rsidR="00102410" w:rsidRPr="00830946">
        <w:rPr>
          <w:rFonts w:cs="Arial"/>
          <w:b w:val="0"/>
          <w:i w:val="0"/>
          <w:spacing w:val="61"/>
          <w:sz w:val="22"/>
          <w:szCs w:val="22"/>
        </w:rPr>
        <w:t xml:space="preserve"> </w:t>
      </w:r>
      <w:r w:rsidR="00102410" w:rsidRPr="00830946">
        <w:rPr>
          <w:rFonts w:cs="Arial"/>
          <w:b w:val="0"/>
          <w:i w:val="0"/>
          <w:sz w:val="22"/>
          <w:szCs w:val="22"/>
        </w:rPr>
        <w:t>the</w:t>
      </w:r>
      <w:r w:rsidR="00102410" w:rsidRPr="00830946">
        <w:rPr>
          <w:rFonts w:cs="Arial"/>
          <w:b w:val="0"/>
          <w:i w:val="0"/>
          <w:w w:val="102"/>
          <w:sz w:val="22"/>
          <w:szCs w:val="22"/>
        </w:rPr>
        <w:t xml:space="preserve"> </w:t>
      </w:r>
      <w:r w:rsidR="00102410" w:rsidRPr="00830946">
        <w:rPr>
          <w:rFonts w:cs="Arial"/>
          <w:b w:val="0"/>
          <w:i w:val="0"/>
          <w:sz w:val="22"/>
          <w:szCs w:val="22"/>
        </w:rPr>
        <w:t xml:space="preserve">unexpired portion of the term by appointment of the </w:t>
      </w:r>
      <w:r w:rsidR="00516695" w:rsidRPr="00830946">
        <w:rPr>
          <w:rFonts w:cs="Arial"/>
          <w:b w:val="0"/>
          <w:i w:val="0"/>
          <w:sz w:val="22"/>
          <w:szCs w:val="22"/>
        </w:rPr>
        <w:t>Executive Committee of the Society</w:t>
      </w:r>
      <w:r w:rsidR="00102410" w:rsidRPr="00830946">
        <w:rPr>
          <w:rFonts w:cs="Arial"/>
          <w:b w:val="0"/>
          <w:i w:val="0"/>
          <w:spacing w:val="2"/>
          <w:sz w:val="22"/>
          <w:szCs w:val="22"/>
        </w:rPr>
        <w:t>.</w:t>
      </w:r>
    </w:p>
    <w:p w14:paraId="318D84CD" w14:textId="77777777" w:rsidR="00FF3487" w:rsidRPr="00830946" w:rsidRDefault="00FF3487" w:rsidP="00FF3487">
      <w:pPr>
        <w:tabs>
          <w:tab w:val="left" w:pos="841"/>
        </w:tabs>
        <w:spacing w:before="53" w:line="252" w:lineRule="auto"/>
        <w:ind w:left="1288" w:right="107"/>
        <w:rPr>
          <w:rFonts w:ascii="Arial" w:eastAsia="Arial" w:hAnsi="Arial" w:cs="Arial"/>
        </w:rPr>
      </w:pPr>
    </w:p>
    <w:p w14:paraId="0377B021" w14:textId="7838E849" w:rsidR="000C3F87" w:rsidRPr="00830946" w:rsidRDefault="00142AE0" w:rsidP="004546A0">
      <w:pPr>
        <w:pStyle w:val="Heading2"/>
        <w:tabs>
          <w:tab w:val="left" w:pos="1080"/>
          <w:tab w:val="left" w:pos="1440"/>
        </w:tabs>
        <w:ind w:left="180" w:firstLine="720"/>
        <w:rPr>
          <w:rFonts w:cs="Arial"/>
          <w:spacing w:val="2"/>
          <w:sz w:val="22"/>
          <w:szCs w:val="22"/>
        </w:rPr>
      </w:pPr>
      <w:proofErr w:type="gramStart"/>
      <w:r w:rsidRPr="00830946">
        <w:rPr>
          <w:rFonts w:cs="Arial"/>
          <w:i w:val="0"/>
          <w:sz w:val="22"/>
          <w:szCs w:val="22"/>
        </w:rPr>
        <w:t>2</w:t>
      </w:r>
      <w:r w:rsidR="00FF3487" w:rsidRPr="00830946">
        <w:rPr>
          <w:rFonts w:cs="Arial"/>
          <w:i w:val="0"/>
          <w:sz w:val="22"/>
          <w:szCs w:val="22"/>
        </w:rPr>
        <w:t>.1.</w:t>
      </w:r>
      <w:r w:rsidR="009B4C30" w:rsidRPr="00830946">
        <w:rPr>
          <w:rFonts w:cs="Arial"/>
          <w:i w:val="0"/>
          <w:sz w:val="22"/>
          <w:szCs w:val="22"/>
        </w:rPr>
        <w:t>9</w:t>
      </w:r>
      <w:r w:rsidR="004546A0" w:rsidRPr="00830946">
        <w:rPr>
          <w:rFonts w:cs="Arial"/>
          <w:sz w:val="22"/>
          <w:szCs w:val="22"/>
        </w:rPr>
        <w:t xml:space="preserve">  </w:t>
      </w:r>
      <w:r w:rsidR="00102410" w:rsidRPr="00830946">
        <w:rPr>
          <w:rFonts w:cs="Arial"/>
          <w:sz w:val="22"/>
          <w:szCs w:val="22"/>
        </w:rPr>
        <w:t>Resignation</w:t>
      </w:r>
      <w:proofErr w:type="gramEnd"/>
      <w:r w:rsidR="00102410" w:rsidRPr="00830946">
        <w:rPr>
          <w:rFonts w:cs="Arial"/>
          <w:sz w:val="22"/>
          <w:szCs w:val="22"/>
        </w:rPr>
        <w:t xml:space="preserve"> or Removal</w:t>
      </w:r>
      <w:r w:rsidR="00D27A2D" w:rsidRPr="00830946">
        <w:rPr>
          <w:rFonts w:cs="Arial"/>
          <w:sz w:val="22"/>
          <w:szCs w:val="22"/>
        </w:rPr>
        <w:t xml:space="preserve"> of Directors</w:t>
      </w:r>
      <w:r w:rsidR="00102410" w:rsidRPr="00830946">
        <w:rPr>
          <w:rFonts w:cs="Arial"/>
          <w:sz w:val="22"/>
          <w:szCs w:val="22"/>
        </w:rPr>
        <w:t xml:space="preserve">. </w:t>
      </w:r>
      <w:r w:rsidR="00BB1123" w:rsidRPr="00830946">
        <w:rPr>
          <w:rFonts w:cs="Arial"/>
          <w:sz w:val="22"/>
          <w:szCs w:val="22"/>
        </w:rPr>
        <w:t xml:space="preserve"> </w:t>
      </w:r>
      <w:r w:rsidR="00917FCC" w:rsidRPr="00830946">
        <w:rPr>
          <w:rFonts w:cs="Arial"/>
          <w:b w:val="0"/>
          <w:i w:val="0"/>
          <w:sz w:val="22"/>
          <w:szCs w:val="22"/>
        </w:rPr>
        <w:t xml:space="preserve">A </w:t>
      </w:r>
      <w:r w:rsidR="00102410" w:rsidRPr="00830946">
        <w:rPr>
          <w:rFonts w:cs="Arial"/>
          <w:b w:val="0"/>
          <w:i w:val="0"/>
          <w:sz w:val="22"/>
          <w:szCs w:val="22"/>
        </w:rPr>
        <w:t xml:space="preserve">Director </w:t>
      </w:r>
      <w:r w:rsidR="00F328D0" w:rsidRPr="00830946">
        <w:rPr>
          <w:rFonts w:cs="Arial"/>
          <w:b w:val="0"/>
          <w:i w:val="0"/>
          <w:sz w:val="22"/>
          <w:szCs w:val="22"/>
        </w:rPr>
        <w:t xml:space="preserve">may resign at any </w:t>
      </w:r>
      <w:r w:rsidR="00102410" w:rsidRPr="00830946">
        <w:rPr>
          <w:rFonts w:cs="Arial"/>
          <w:b w:val="0"/>
          <w:i w:val="0"/>
          <w:sz w:val="22"/>
          <w:szCs w:val="22"/>
        </w:rPr>
        <w:t>time</w:t>
      </w:r>
      <w:r w:rsidR="00102410" w:rsidRPr="00830946">
        <w:rPr>
          <w:rFonts w:cs="Arial"/>
          <w:b w:val="0"/>
          <w:i w:val="0"/>
          <w:spacing w:val="15"/>
          <w:sz w:val="22"/>
          <w:szCs w:val="22"/>
        </w:rPr>
        <w:t xml:space="preserve"> </w:t>
      </w:r>
      <w:r w:rsidR="00102410" w:rsidRPr="00830946">
        <w:rPr>
          <w:rFonts w:cs="Arial"/>
          <w:b w:val="0"/>
          <w:i w:val="0"/>
          <w:sz w:val="22"/>
          <w:szCs w:val="22"/>
        </w:rPr>
        <w:t>by</w:t>
      </w:r>
      <w:r w:rsidR="00102410" w:rsidRPr="00830946">
        <w:rPr>
          <w:rFonts w:cs="Arial"/>
          <w:b w:val="0"/>
          <w:i w:val="0"/>
          <w:w w:val="102"/>
          <w:sz w:val="22"/>
          <w:szCs w:val="22"/>
        </w:rPr>
        <w:t xml:space="preserve"> </w:t>
      </w:r>
      <w:r w:rsidR="00102410" w:rsidRPr="00830946">
        <w:rPr>
          <w:rFonts w:cs="Arial"/>
          <w:b w:val="0"/>
          <w:i w:val="0"/>
          <w:sz w:val="22"/>
          <w:szCs w:val="22"/>
        </w:rPr>
        <w:t>giving</w:t>
      </w:r>
      <w:r w:rsidR="00102410" w:rsidRPr="00830946">
        <w:rPr>
          <w:rFonts w:cs="Arial"/>
          <w:b w:val="0"/>
          <w:i w:val="0"/>
          <w:spacing w:val="10"/>
          <w:sz w:val="22"/>
          <w:szCs w:val="22"/>
        </w:rPr>
        <w:t xml:space="preserve"> </w:t>
      </w:r>
      <w:r w:rsidR="00102410" w:rsidRPr="00830946">
        <w:rPr>
          <w:rFonts w:cs="Arial"/>
          <w:b w:val="0"/>
          <w:i w:val="0"/>
          <w:sz w:val="22"/>
          <w:szCs w:val="22"/>
        </w:rPr>
        <w:t>written</w:t>
      </w:r>
      <w:r w:rsidR="00102410" w:rsidRPr="00830946">
        <w:rPr>
          <w:rFonts w:cs="Arial"/>
          <w:b w:val="0"/>
          <w:i w:val="0"/>
          <w:spacing w:val="19"/>
          <w:sz w:val="22"/>
          <w:szCs w:val="22"/>
        </w:rPr>
        <w:t xml:space="preserve"> </w:t>
      </w:r>
      <w:r w:rsidR="00102410" w:rsidRPr="00830946">
        <w:rPr>
          <w:rFonts w:cs="Arial"/>
          <w:b w:val="0"/>
          <w:i w:val="0"/>
          <w:sz w:val="22"/>
          <w:szCs w:val="22"/>
        </w:rPr>
        <w:t>notice of</w:t>
      </w:r>
      <w:r w:rsidR="00102410" w:rsidRPr="00830946">
        <w:rPr>
          <w:rFonts w:cs="Arial"/>
          <w:b w:val="0"/>
          <w:i w:val="0"/>
          <w:spacing w:val="2"/>
          <w:sz w:val="22"/>
          <w:szCs w:val="22"/>
        </w:rPr>
        <w:t xml:space="preserve"> </w:t>
      </w:r>
      <w:r w:rsidR="00102410" w:rsidRPr="00830946">
        <w:rPr>
          <w:rFonts w:cs="Arial"/>
          <w:b w:val="0"/>
          <w:i w:val="0"/>
          <w:sz w:val="22"/>
          <w:szCs w:val="22"/>
        </w:rPr>
        <w:t>such</w:t>
      </w:r>
      <w:r w:rsidR="00102410" w:rsidRPr="00830946">
        <w:rPr>
          <w:rFonts w:cs="Arial"/>
          <w:b w:val="0"/>
          <w:i w:val="0"/>
          <w:spacing w:val="29"/>
          <w:sz w:val="22"/>
          <w:szCs w:val="22"/>
        </w:rPr>
        <w:t xml:space="preserve"> </w:t>
      </w:r>
      <w:r w:rsidR="00102410" w:rsidRPr="00830946">
        <w:rPr>
          <w:rFonts w:cs="Arial"/>
          <w:b w:val="0"/>
          <w:i w:val="0"/>
          <w:sz w:val="22"/>
          <w:szCs w:val="22"/>
        </w:rPr>
        <w:t>resignation</w:t>
      </w:r>
      <w:r w:rsidR="00102410" w:rsidRPr="00830946">
        <w:rPr>
          <w:rFonts w:cs="Arial"/>
          <w:b w:val="0"/>
          <w:i w:val="0"/>
          <w:spacing w:val="-1"/>
          <w:sz w:val="22"/>
          <w:szCs w:val="22"/>
        </w:rPr>
        <w:t xml:space="preserve"> </w:t>
      </w:r>
      <w:r w:rsidR="00102410" w:rsidRPr="00830946">
        <w:rPr>
          <w:rFonts w:cs="Arial"/>
          <w:b w:val="0"/>
          <w:i w:val="0"/>
          <w:sz w:val="22"/>
          <w:szCs w:val="22"/>
        </w:rPr>
        <w:t>to</w:t>
      </w:r>
      <w:r w:rsidR="00102410" w:rsidRPr="00830946">
        <w:rPr>
          <w:rFonts w:cs="Arial"/>
          <w:b w:val="0"/>
          <w:i w:val="0"/>
          <w:spacing w:val="-3"/>
          <w:sz w:val="22"/>
          <w:szCs w:val="22"/>
        </w:rPr>
        <w:t xml:space="preserve"> </w:t>
      </w:r>
      <w:r w:rsidR="00102410" w:rsidRPr="00830946">
        <w:rPr>
          <w:rFonts w:cs="Arial"/>
          <w:b w:val="0"/>
          <w:i w:val="0"/>
          <w:sz w:val="22"/>
          <w:szCs w:val="22"/>
        </w:rPr>
        <w:t>the</w:t>
      </w:r>
      <w:r w:rsidR="00102410" w:rsidRPr="00830946">
        <w:rPr>
          <w:rFonts w:cs="Arial"/>
          <w:b w:val="0"/>
          <w:i w:val="0"/>
          <w:spacing w:val="10"/>
          <w:sz w:val="22"/>
          <w:szCs w:val="22"/>
        </w:rPr>
        <w:t xml:space="preserve"> </w:t>
      </w:r>
      <w:r w:rsidR="00102410" w:rsidRPr="00830946">
        <w:rPr>
          <w:rFonts w:cs="Arial"/>
          <w:b w:val="0"/>
          <w:i w:val="0"/>
          <w:sz w:val="22"/>
          <w:szCs w:val="22"/>
        </w:rPr>
        <w:t>Secretary</w:t>
      </w:r>
      <w:r w:rsidR="00783C71" w:rsidRPr="00830946">
        <w:rPr>
          <w:rFonts w:cs="Arial"/>
          <w:b w:val="0"/>
          <w:i w:val="0"/>
          <w:spacing w:val="10"/>
          <w:sz w:val="22"/>
          <w:szCs w:val="22"/>
        </w:rPr>
        <w:t>.</w:t>
      </w:r>
      <w:r w:rsidR="00F328D0" w:rsidRPr="00830946">
        <w:rPr>
          <w:rFonts w:cs="Arial"/>
          <w:b w:val="0"/>
          <w:i w:val="0"/>
          <w:sz w:val="22"/>
          <w:szCs w:val="22"/>
        </w:rPr>
        <w:t xml:space="preserve"> </w:t>
      </w:r>
      <w:r w:rsidR="00226D1B" w:rsidRPr="00830946">
        <w:rPr>
          <w:rFonts w:cs="Arial"/>
          <w:b w:val="0"/>
          <w:i w:val="0"/>
          <w:sz w:val="22"/>
          <w:szCs w:val="22"/>
        </w:rPr>
        <w:t xml:space="preserve"> </w:t>
      </w:r>
      <w:r w:rsidR="00F328D0" w:rsidRPr="00830946">
        <w:rPr>
          <w:rFonts w:cs="Arial"/>
          <w:b w:val="0"/>
          <w:i w:val="0"/>
          <w:sz w:val="22"/>
          <w:szCs w:val="22"/>
        </w:rPr>
        <w:t>An</w:t>
      </w:r>
      <w:r w:rsidR="00917FCC" w:rsidRPr="00830946">
        <w:rPr>
          <w:rFonts w:cs="Arial"/>
          <w:b w:val="0"/>
          <w:i w:val="0"/>
          <w:sz w:val="22"/>
          <w:szCs w:val="22"/>
        </w:rPr>
        <w:t>y</w:t>
      </w:r>
      <w:r w:rsidR="00F328D0" w:rsidRPr="00830946">
        <w:rPr>
          <w:rFonts w:cs="Arial"/>
          <w:b w:val="0"/>
          <w:i w:val="0"/>
          <w:sz w:val="22"/>
          <w:szCs w:val="22"/>
        </w:rPr>
        <w:t xml:space="preserve"> </w:t>
      </w:r>
      <w:r w:rsidR="008D6E18" w:rsidRPr="00830946">
        <w:rPr>
          <w:rFonts w:cs="Arial"/>
          <w:b w:val="0"/>
          <w:i w:val="0"/>
          <w:sz w:val="22"/>
          <w:szCs w:val="22"/>
        </w:rPr>
        <w:t>Director may be</w:t>
      </w:r>
      <w:r w:rsidR="00102410" w:rsidRPr="00830946">
        <w:rPr>
          <w:rFonts w:cs="Arial"/>
          <w:b w:val="0"/>
          <w:i w:val="0"/>
          <w:sz w:val="22"/>
          <w:szCs w:val="22"/>
        </w:rPr>
        <w:t xml:space="preserve"> </w:t>
      </w:r>
      <w:r w:rsidR="008D6E18" w:rsidRPr="00830946">
        <w:rPr>
          <w:rFonts w:cs="Arial"/>
          <w:b w:val="0"/>
          <w:i w:val="0"/>
          <w:sz w:val="22"/>
          <w:szCs w:val="22"/>
        </w:rPr>
        <w:t>removed by</w:t>
      </w:r>
      <w:r w:rsidR="00102410" w:rsidRPr="00830946">
        <w:rPr>
          <w:rFonts w:cs="Arial"/>
          <w:b w:val="0"/>
          <w:i w:val="0"/>
          <w:sz w:val="22"/>
          <w:szCs w:val="22"/>
        </w:rPr>
        <w:t xml:space="preserve"> a two-thirds (2/3) vote of the Foundation</w:t>
      </w:r>
      <w:r w:rsidR="00102410" w:rsidRPr="00830946">
        <w:rPr>
          <w:rFonts w:cs="Arial"/>
          <w:b w:val="0"/>
          <w:i w:val="0"/>
          <w:spacing w:val="58"/>
          <w:sz w:val="22"/>
          <w:szCs w:val="22"/>
        </w:rPr>
        <w:t xml:space="preserve"> </w:t>
      </w:r>
      <w:r w:rsidR="00102410" w:rsidRPr="00830946">
        <w:rPr>
          <w:rFonts w:cs="Arial"/>
          <w:b w:val="0"/>
          <w:i w:val="0"/>
          <w:spacing w:val="2"/>
          <w:sz w:val="22"/>
          <w:szCs w:val="22"/>
        </w:rPr>
        <w:t>Board.</w:t>
      </w:r>
    </w:p>
    <w:p w14:paraId="7BFA1492" w14:textId="77777777" w:rsidR="00FF3487" w:rsidRPr="00830946" w:rsidRDefault="00FF3487" w:rsidP="00FF3487">
      <w:pPr>
        <w:tabs>
          <w:tab w:val="left" w:pos="865"/>
        </w:tabs>
        <w:spacing w:before="53" w:line="252" w:lineRule="auto"/>
        <w:ind w:left="1288" w:right="107"/>
        <w:rPr>
          <w:rFonts w:ascii="Arial" w:eastAsia="Arial" w:hAnsi="Arial" w:cs="Arial"/>
        </w:rPr>
      </w:pPr>
    </w:p>
    <w:p w14:paraId="6BC07FFA" w14:textId="7CD62C8A" w:rsidR="00F328D0" w:rsidRPr="00830946" w:rsidRDefault="00142AE0" w:rsidP="004546A0">
      <w:pPr>
        <w:pStyle w:val="Heading2"/>
        <w:tabs>
          <w:tab w:val="left" w:pos="1080"/>
          <w:tab w:val="left" w:pos="1440"/>
        </w:tabs>
        <w:ind w:left="180" w:firstLine="720"/>
        <w:rPr>
          <w:rFonts w:cs="Arial"/>
          <w:b w:val="0"/>
          <w:i w:val="0"/>
          <w:sz w:val="22"/>
          <w:szCs w:val="22"/>
        </w:rPr>
      </w:pPr>
      <w:proofErr w:type="gramStart"/>
      <w:r w:rsidRPr="00830946">
        <w:rPr>
          <w:rFonts w:cs="Arial"/>
          <w:i w:val="0"/>
          <w:sz w:val="22"/>
          <w:szCs w:val="22"/>
        </w:rPr>
        <w:t>2</w:t>
      </w:r>
      <w:r w:rsidR="00FF3487" w:rsidRPr="00830946">
        <w:rPr>
          <w:rFonts w:cs="Arial"/>
          <w:i w:val="0"/>
          <w:sz w:val="22"/>
          <w:szCs w:val="22"/>
        </w:rPr>
        <w:t>.1.</w:t>
      </w:r>
      <w:r w:rsidR="004D6FDC" w:rsidRPr="00830946">
        <w:rPr>
          <w:rFonts w:cs="Arial"/>
          <w:i w:val="0"/>
          <w:sz w:val="22"/>
          <w:szCs w:val="22"/>
        </w:rPr>
        <w:t>1</w:t>
      </w:r>
      <w:r w:rsidR="009B4C30" w:rsidRPr="00830946">
        <w:rPr>
          <w:rFonts w:cs="Arial"/>
          <w:i w:val="0"/>
          <w:sz w:val="22"/>
          <w:szCs w:val="22"/>
        </w:rPr>
        <w:t>0</w:t>
      </w:r>
      <w:r w:rsidR="004546A0" w:rsidRPr="00830946">
        <w:rPr>
          <w:rFonts w:cs="Arial"/>
          <w:b w:val="0"/>
          <w:sz w:val="22"/>
          <w:szCs w:val="22"/>
        </w:rPr>
        <w:t xml:space="preserve">  </w:t>
      </w:r>
      <w:r w:rsidR="00D27A2D" w:rsidRPr="00830946">
        <w:rPr>
          <w:rFonts w:cs="Arial"/>
          <w:sz w:val="22"/>
          <w:szCs w:val="22"/>
        </w:rPr>
        <w:t>Board</w:t>
      </w:r>
      <w:proofErr w:type="gramEnd"/>
      <w:r w:rsidR="00D27A2D" w:rsidRPr="00830946">
        <w:rPr>
          <w:rFonts w:cs="Arial"/>
          <w:sz w:val="22"/>
          <w:szCs w:val="22"/>
        </w:rPr>
        <w:t xml:space="preserve"> </w:t>
      </w:r>
      <w:r w:rsidR="00102410" w:rsidRPr="00830946">
        <w:rPr>
          <w:rFonts w:cs="Arial"/>
          <w:sz w:val="22"/>
          <w:szCs w:val="22"/>
        </w:rPr>
        <w:t xml:space="preserve">Quorum. </w:t>
      </w:r>
      <w:r w:rsidR="00BB1123" w:rsidRPr="00830946">
        <w:rPr>
          <w:rFonts w:cs="Arial"/>
          <w:sz w:val="22"/>
          <w:szCs w:val="22"/>
        </w:rPr>
        <w:t xml:space="preserve"> </w:t>
      </w:r>
      <w:r w:rsidR="00102410" w:rsidRPr="00830946">
        <w:rPr>
          <w:rFonts w:cs="Arial"/>
          <w:b w:val="0"/>
          <w:i w:val="0"/>
          <w:sz w:val="22"/>
          <w:szCs w:val="22"/>
        </w:rPr>
        <w:t xml:space="preserve">The presence of </w:t>
      </w:r>
      <w:proofErr w:type="gramStart"/>
      <w:r w:rsidR="00102410" w:rsidRPr="00830946">
        <w:rPr>
          <w:rFonts w:cs="Arial"/>
          <w:b w:val="0"/>
          <w:i w:val="0"/>
          <w:sz w:val="22"/>
          <w:szCs w:val="22"/>
        </w:rPr>
        <w:t>a majority of</w:t>
      </w:r>
      <w:proofErr w:type="gramEnd"/>
      <w:r w:rsidR="00102410" w:rsidRPr="00830946">
        <w:rPr>
          <w:rFonts w:cs="Arial"/>
          <w:b w:val="0"/>
          <w:i w:val="0"/>
          <w:sz w:val="22"/>
          <w:szCs w:val="22"/>
        </w:rPr>
        <w:t xml:space="preserve"> Directors </w:t>
      </w:r>
      <w:r w:rsidR="00B506ED" w:rsidRPr="00830946">
        <w:rPr>
          <w:rFonts w:cs="Arial"/>
          <w:b w:val="0"/>
          <w:i w:val="0"/>
          <w:sz w:val="22"/>
          <w:szCs w:val="22"/>
        </w:rPr>
        <w:t xml:space="preserve">at a meeting of the Board </w:t>
      </w:r>
      <w:r w:rsidR="00102410" w:rsidRPr="00830946">
        <w:rPr>
          <w:rFonts w:cs="Arial"/>
          <w:b w:val="0"/>
          <w:i w:val="0"/>
          <w:sz w:val="22"/>
          <w:szCs w:val="22"/>
        </w:rPr>
        <w:t xml:space="preserve">shall constitute a </w:t>
      </w:r>
      <w:r w:rsidR="00102410" w:rsidRPr="00830946">
        <w:rPr>
          <w:rFonts w:cs="Arial"/>
          <w:b w:val="0"/>
          <w:i w:val="0"/>
          <w:spacing w:val="3"/>
          <w:sz w:val="22"/>
          <w:szCs w:val="22"/>
        </w:rPr>
        <w:t>quorum.</w:t>
      </w:r>
      <w:r w:rsidR="00102410" w:rsidRPr="00830946">
        <w:rPr>
          <w:rFonts w:cs="Arial"/>
          <w:b w:val="0"/>
          <w:i w:val="0"/>
          <w:spacing w:val="-18"/>
          <w:sz w:val="22"/>
          <w:szCs w:val="22"/>
        </w:rPr>
        <w:t xml:space="preserve"> </w:t>
      </w:r>
      <w:r w:rsidR="00783C71" w:rsidRPr="00830946">
        <w:rPr>
          <w:rFonts w:cs="Arial"/>
          <w:b w:val="0"/>
          <w:i w:val="0"/>
          <w:spacing w:val="-18"/>
          <w:sz w:val="22"/>
          <w:szCs w:val="22"/>
        </w:rPr>
        <w:t xml:space="preserve"> </w:t>
      </w:r>
      <w:r w:rsidR="00B153F7" w:rsidRPr="00830946">
        <w:rPr>
          <w:rFonts w:cs="Arial"/>
          <w:b w:val="0"/>
          <w:i w:val="0"/>
          <w:sz w:val="22"/>
          <w:szCs w:val="22"/>
        </w:rPr>
        <w:t>Where a quorum is present, a</w:t>
      </w:r>
      <w:r w:rsidR="00102410" w:rsidRPr="00830946">
        <w:rPr>
          <w:rFonts w:cs="Arial"/>
          <w:b w:val="0"/>
          <w:i w:val="0"/>
          <w:w w:val="99"/>
          <w:sz w:val="22"/>
          <w:szCs w:val="22"/>
        </w:rPr>
        <w:t xml:space="preserve"> </w:t>
      </w:r>
      <w:r w:rsidR="00102410" w:rsidRPr="00830946">
        <w:rPr>
          <w:rFonts w:cs="Arial"/>
          <w:b w:val="0"/>
          <w:i w:val="0"/>
          <w:sz w:val="22"/>
          <w:szCs w:val="22"/>
        </w:rPr>
        <w:t xml:space="preserve">majority of votes </w:t>
      </w:r>
      <w:proofErr w:type="gramStart"/>
      <w:r w:rsidR="00102410" w:rsidRPr="00830946">
        <w:rPr>
          <w:rFonts w:cs="Arial"/>
          <w:b w:val="0"/>
          <w:i w:val="0"/>
          <w:sz w:val="22"/>
          <w:szCs w:val="22"/>
        </w:rPr>
        <w:t>carries</w:t>
      </w:r>
      <w:proofErr w:type="gramEnd"/>
      <w:r w:rsidR="00102410" w:rsidRPr="00830946">
        <w:rPr>
          <w:rFonts w:cs="Arial"/>
          <w:b w:val="0"/>
          <w:i w:val="0"/>
          <w:sz w:val="22"/>
          <w:szCs w:val="22"/>
        </w:rPr>
        <w:t xml:space="preserve"> any action except </w:t>
      </w:r>
      <w:proofErr w:type="gramStart"/>
      <w:r w:rsidR="00102410" w:rsidRPr="00830946">
        <w:rPr>
          <w:rFonts w:cs="Arial"/>
          <w:b w:val="0"/>
          <w:i w:val="0"/>
          <w:sz w:val="22"/>
          <w:szCs w:val="22"/>
        </w:rPr>
        <w:t>where</w:t>
      </w:r>
      <w:proofErr w:type="gramEnd"/>
      <w:r w:rsidR="00102410" w:rsidRPr="00830946">
        <w:rPr>
          <w:rFonts w:cs="Arial"/>
          <w:b w:val="0"/>
          <w:i w:val="0"/>
          <w:sz w:val="22"/>
          <w:szCs w:val="22"/>
        </w:rPr>
        <w:t xml:space="preserve"> provided otherwise by law or by</w:t>
      </w:r>
      <w:r w:rsidR="00102410" w:rsidRPr="00830946">
        <w:rPr>
          <w:rFonts w:cs="Arial"/>
          <w:b w:val="0"/>
          <w:i w:val="0"/>
          <w:spacing w:val="29"/>
          <w:sz w:val="22"/>
          <w:szCs w:val="22"/>
        </w:rPr>
        <w:t xml:space="preserve"> </w:t>
      </w:r>
      <w:r w:rsidR="00102410" w:rsidRPr="00830946">
        <w:rPr>
          <w:rFonts w:cs="Arial"/>
          <w:b w:val="0"/>
          <w:i w:val="0"/>
          <w:sz w:val="22"/>
          <w:szCs w:val="22"/>
        </w:rPr>
        <w:t>these</w:t>
      </w:r>
      <w:r w:rsidR="00102410" w:rsidRPr="00830946">
        <w:rPr>
          <w:rFonts w:cs="Arial"/>
          <w:b w:val="0"/>
          <w:i w:val="0"/>
          <w:w w:val="101"/>
          <w:sz w:val="22"/>
          <w:szCs w:val="22"/>
        </w:rPr>
        <w:t xml:space="preserve"> </w:t>
      </w:r>
      <w:r w:rsidR="00102410" w:rsidRPr="00830946">
        <w:rPr>
          <w:rFonts w:cs="Arial"/>
          <w:b w:val="0"/>
          <w:i w:val="0"/>
          <w:sz w:val="22"/>
          <w:szCs w:val="22"/>
        </w:rPr>
        <w:t>Bylaws.</w:t>
      </w:r>
      <w:r w:rsidR="00B67650" w:rsidRPr="00830946">
        <w:rPr>
          <w:rFonts w:cs="Arial"/>
          <w:b w:val="0"/>
          <w:i w:val="0"/>
          <w:sz w:val="22"/>
          <w:szCs w:val="22"/>
        </w:rPr>
        <w:t xml:space="preserve"> </w:t>
      </w:r>
    </w:p>
    <w:p w14:paraId="60C0322A" w14:textId="77777777" w:rsidR="00FF3487" w:rsidRPr="00830946" w:rsidRDefault="00FF3487" w:rsidP="00FF3487">
      <w:pPr>
        <w:tabs>
          <w:tab w:val="left" w:pos="865"/>
        </w:tabs>
        <w:spacing w:before="53" w:line="252" w:lineRule="auto"/>
        <w:ind w:left="1288" w:right="107"/>
        <w:rPr>
          <w:rFonts w:ascii="Arial" w:eastAsia="Arial" w:hAnsi="Arial" w:cs="Arial"/>
        </w:rPr>
      </w:pPr>
    </w:p>
    <w:p w14:paraId="0EAC66FC" w14:textId="3F77A3F7" w:rsidR="000C3F87" w:rsidRPr="00830946" w:rsidRDefault="00142AE0" w:rsidP="004546A0">
      <w:pPr>
        <w:pStyle w:val="Heading2"/>
        <w:tabs>
          <w:tab w:val="left" w:pos="1080"/>
          <w:tab w:val="left" w:pos="1440"/>
        </w:tabs>
        <w:ind w:left="180" w:firstLine="720"/>
        <w:rPr>
          <w:rFonts w:cs="Arial"/>
          <w:b w:val="0"/>
          <w:i w:val="0"/>
          <w:spacing w:val="2"/>
          <w:sz w:val="22"/>
          <w:szCs w:val="22"/>
        </w:rPr>
      </w:pPr>
      <w:proofErr w:type="gramStart"/>
      <w:r w:rsidRPr="00830946">
        <w:rPr>
          <w:rFonts w:cs="Arial"/>
          <w:i w:val="0"/>
          <w:sz w:val="22"/>
          <w:szCs w:val="22"/>
        </w:rPr>
        <w:t>2</w:t>
      </w:r>
      <w:r w:rsidR="00FF3487" w:rsidRPr="00830946">
        <w:rPr>
          <w:rFonts w:cs="Arial"/>
          <w:i w:val="0"/>
          <w:sz w:val="22"/>
          <w:szCs w:val="22"/>
        </w:rPr>
        <w:t>.1.</w:t>
      </w:r>
      <w:r w:rsidR="004D6FDC" w:rsidRPr="00830946">
        <w:rPr>
          <w:rFonts w:cs="Arial"/>
          <w:i w:val="0"/>
          <w:sz w:val="22"/>
          <w:szCs w:val="22"/>
        </w:rPr>
        <w:t>1</w:t>
      </w:r>
      <w:r w:rsidR="009B4C30" w:rsidRPr="00830946">
        <w:rPr>
          <w:rFonts w:cs="Arial"/>
          <w:i w:val="0"/>
          <w:sz w:val="22"/>
          <w:szCs w:val="22"/>
        </w:rPr>
        <w:t>1</w:t>
      </w:r>
      <w:r w:rsidR="004546A0" w:rsidRPr="00830946">
        <w:rPr>
          <w:rFonts w:cs="Arial"/>
          <w:i w:val="0"/>
          <w:sz w:val="22"/>
          <w:szCs w:val="22"/>
        </w:rPr>
        <w:t xml:space="preserve">  </w:t>
      </w:r>
      <w:r w:rsidR="00D27A2D" w:rsidRPr="00830946">
        <w:rPr>
          <w:rFonts w:cs="Arial"/>
          <w:sz w:val="22"/>
          <w:szCs w:val="22"/>
        </w:rPr>
        <w:t>Board</w:t>
      </w:r>
      <w:proofErr w:type="gramEnd"/>
      <w:r w:rsidR="00D27A2D" w:rsidRPr="00830946">
        <w:rPr>
          <w:rFonts w:cs="Arial"/>
          <w:sz w:val="22"/>
          <w:szCs w:val="22"/>
        </w:rPr>
        <w:t xml:space="preserve"> </w:t>
      </w:r>
      <w:r w:rsidR="005C09EF" w:rsidRPr="00830946">
        <w:rPr>
          <w:rFonts w:cs="Arial"/>
          <w:sz w:val="22"/>
          <w:szCs w:val="22"/>
        </w:rPr>
        <w:t>Action W</w:t>
      </w:r>
      <w:r w:rsidR="00102410" w:rsidRPr="00830946">
        <w:rPr>
          <w:rFonts w:cs="Arial"/>
          <w:sz w:val="22"/>
          <w:szCs w:val="22"/>
        </w:rPr>
        <w:t xml:space="preserve">ithout a Meeting. </w:t>
      </w:r>
      <w:r w:rsidR="00BB1123" w:rsidRPr="00830946">
        <w:rPr>
          <w:rFonts w:cs="Arial"/>
          <w:sz w:val="22"/>
          <w:szCs w:val="22"/>
        </w:rPr>
        <w:t xml:space="preserve">  </w:t>
      </w:r>
      <w:r w:rsidR="00102410" w:rsidRPr="00830946">
        <w:rPr>
          <w:rFonts w:cs="Arial"/>
          <w:b w:val="0"/>
          <w:i w:val="0"/>
          <w:sz w:val="22"/>
          <w:szCs w:val="22"/>
        </w:rPr>
        <w:t>Any action required or permitted to be taken at</w:t>
      </w:r>
      <w:r w:rsidR="00102410" w:rsidRPr="00830946">
        <w:rPr>
          <w:rFonts w:cs="Arial"/>
          <w:b w:val="0"/>
          <w:i w:val="0"/>
          <w:spacing w:val="3"/>
          <w:sz w:val="22"/>
          <w:szCs w:val="22"/>
        </w:rPr>
        <w:t xml:space="preserve"> </w:t>
      </w:r>
      <w:r w:rsidR="00102410" w:rsidRPr="00830946">
        <w:rPr>
          <w:rFonts w:cs="Arial"/>
          <w:b w:val="0"/>
          <w:i w:val="0"/>
          <w:sz w:val="22"/>
          <w:szCs w:val="22"/>
        </w:rPr>
        <w:t>a</w:t>
      </w:r>
      <w:r w:rsidR="00102410" w:rsidRPr="00830946">
        <w:rPr>
          <w:rFonts w:cs="Arial"/>
          <w:b w:val="0"/>
          <w:i w:val="0"/>
          <w:w w:val="98"/>
          <w:sz w:val="22"/>
          <w:szCs w:val="22"/>
        </w:rPr>
        <w:t xml:space="preserve"> </w:t>
      </w:r>
      <w:r w:rsidR="00D27A2D" w:rsidRPr="00830946">
        <w:rPr>
          <w:rFonts w:cs="Arial"/>
          <w:b w:val="0"/>
          <w:i w:val="0"/>
          <w:sz w:val="22"/>
          <w:szCs w:val="22"/>
        </w:rPr>
        <w:t>meeting of</w:t>
      </w:r>
      <w:r w:rsidR="00102410" w:rsidRPr="00830946">
        <w:rPr>
          <w:rFonts w:cs="Arial"/>
          <w:b w:val="0"/>
          <w:i w:val="0"/>
          <w:sz w:val="22"/>
          <w:szCs w:val="22"/>
        </w:rPr>
        <w:t xml:space="preserve"> the Foundation Board may be taken without a meeting if all members of</w:t>
      </w:r>
      <w:r w:rsidR="00102410" w:rsidRPr="00830946">
        <w:rPr>
          <w:rFonts w:cs="Arial"/>
          <w:b w:val="0"/>
          <w:i w:val="0"/>
          <w:spacing w:val="18"/>
          <w:sz w:val="22"/>
          <w:szCs w:val="22"/>
        </w:rPr>
        <w:t xml:space="preserve"> </w:t>
      </w:r>
      <w:r w:rsidR="00102410" w:rsidRPr="00830946">
        <w:rPr>
          <w:rFonts w:cs="Arial"/>
          <w:b w:val="0"/>
          <w:i w:val="0"/>
          <w:sz w:val="22"/>
          <w:szCs w:val="22"/>
        </w:rPr>
        <w:t>the</w:t>
      </w:r>
      <w:r w:rsidR="00102410" w:rsidRPr="00830946">
        <w:rPr>
          <w:rFonts w:cs="Arial"/>
          <w:b w:val="0"/>
          <w:i w:val="0"/>
          <w:w w:val="102"/>
          <w:sz w:val="22"/>
          <w:szCs w:val="22"/>
        </w:rPr>
        <w:t xml:space="preserve"> </w:t>
      </w:r>
      <w:r w:rsidR="00102410" w:rsidRPr="00830946">
        <w:rPr>
          <w:rFonts w:cs="Arial"/>
          <w:b w:val="0"/>
          <w:i w:val="0"/>
          <w:sz w:val="22"/>
          <w:szCs w:val="22"/>
        </w:rPr>
        <w:t>Foundation Board consent in writing to such</w:t>
      </w:r>
      <w:r w:rsidR="00102410" w:rsidRPr="00830946">
        <w:rPr>
          <w:rFonts w:cs="Arial"/>
          <w:b w:val="0"/>
          <w:i w:val="0"/>
          <w:spacing w:val="14"/>
          <w:sz w:val="22"/>
          <w:szCs w:val="22"/>
        </w:rPr>
        <w:t xml:space="preserve"> </w:t>
      </w:r>
      <w:r w:rsidR="00102410" w:rsidRPr="00830946">
        <w:rPr>
          <w:rFonts w:cs="Arial"/>
          <w:b w:val="0"/>
          <w:i w:val="0"/>
          <w:spacing w:val="2"/>
          <w:sz w:val="22"/>
          <w:szCs w:val="22"/>
        </w:rPr>
        <w:t>action.</w:t>
      </w:r>
    </w:p>
    <w:p w14:paraId="3F5E5DAC" w14:textId="77777777" w:rsidR="00FF3487" w:rsidRPr="00830946" w:rsidRDefault="00FF3487" w:rsidP="00FF3487">
      <w:pPr>
        <w:tabs>
          <w:tab w:val="left" w:pos="865"/>
        </w:tabs>
        <w:spacing w:before="53" w:line="252" w:lineRule="auto"/>
        <w:ind w:left="1288" w:right="107"/>
        <w:rPr>
          <w:rFonts w:ascii="Arial" w:eastAsia="Arial" w:hAnsi="Arial" w:cs="Arial"/>
        </w:rPr>
      </w:pPr>
    </w:p>
    <w:p w14:paraId="66A81750" w14:textId="6BDA220E" w:rsidR="000C3F87" w:rsidRPr="00830946" w:rsidRDefault="00142AE0" w:rsidP="004546A0">
      <w:pPr>
        <w:pStyle w:val="Heading2"/>
        <w:tabs>
          <w:tab w:val="left" w:pos="1080"/>
          <w:tab w:val="left" w:pos="1440"/>
        </w:tabs>
        <w:ind w:left="180" w:firstLine="720"/>
        <w:rPr>
          <w:rFonts w:cs="Arial"/>
          <w:b w:val="0"/>
          <w:i w:val="0"/>
          <w:spacing w:val="3"/>
          <w:sz w:val="22"/>
          <w:szCs w:val="22"/>
        </w:rPr>
      </w:pPr>
      <w:proofErr w:type="gramStart"/>
      <w:r w:rsidRPr="00830946">
        <w:rPr>
          <w:rFonts w:cs="Arial"/>
          <w:i w:val="0"/>
          <w:sz w:val="22"/>
          <w:szCs w:val="22"/>
        </w:rPr>
        <w:t>2</w:t>
      </w:r>
      <w:r w:rsidR="00FF3487" w:rsidRPr="00830946">
        <w:rPr>
          <w:rFonts w:cs="Arial"/>
          <w:i w:val="0"/>
          <w:sz w:val="22"/>
          <w:szCs w:val="22"/>
        </w:rPr>
        <w:t>.1.</w:t>
      </w:r>
      <w:r w:rsidR="004D6FDC" w:rsidRPr="00830946">
        <w:rPr>
          <w:rFonts w:cs="Arial"/>
          <w:i w:val="0"/>
          <w:sz w:val="22"/>
          <w:szCs w:val="22"/>
        </w:rPr>
        <w:t>1</w:t>
      </w:r>
      <w:r w:rsidR="009B4C30" w:rsidRPr="00830946">
        <w:rPr>
          <w:rFonts w:cs="Arial"/>
          <w:i w:val="0"/>
          <w:sz w:val="22"/>
          <w:szCs w:val="22"/>
        </w:rPr>
        <w:t>2</w:t>
      </w:r>
      <w:r w:rsidR="004546A0" w:rsidRPr="00830946">
        <w:rPr>
          <w:rFonts w:cs="Arial"/>
          <w:i w:val="0"/>
          <w:sz w:val="22"/>
          <w:szCs w:val="22"/>
        </w:rPr>
        <w:t xml:space="preserve">  </w:t>
      </w:r>
      <w:r w:rsidR="00102410" w:rsidRPr="00830946">
        <w:rPr>
          <w:rFonts w:cs="Arial"/>
          <w:sz w:val="22"/>
          <w:szCs w:val="22"/>
        </w:rPr>
        <w:t>Monetary</w:t>
      </w:r>
      <w:proofErr w:type="gramEnd"/>
      <w:r w:rsidR="00102410" w:rsidRPr="00830946">
        <w:rPr>
          <w:rFonts w:cs="Arial"/>
          <w:sz w:val="22"/>
          <w:szCs w:val="22"/>
        </w:rPr>
        <w:t xml:space="preserve"> Commitment. </w:t>
      </w:r>
      <w:r w:rsidR="00BB1123" w:rsidRPr="00830946">
        <w:rPr>
          <w:rFonts w:cs="Arial"/>
          <w:sz w:val="22"/>
          <w:szCs w:val="22"/>
        </w:rPr>
        <w:t xml:space="preserve"> </w:t>
      </w:r>
      <w:r w:rsidR="00F328D0" w:rsidRPr="00830946">
        <w:rPr>
          <w:rFonts w:cs="Arial"/>
          <w:sz w:val="22"/>
          <w:szCs w:val="22"/>
        </w:rPr>
        <w:t xml:space="preserve"> </w:t>
      </w:r>
      <w:r w:rsidR="00047E58" w:rsidRPr="00830946">
        <w:rPr>
          <w:rFonts w:cs="Arial"/>
          <w:b w:val="0"/>
          <w:i w:val="0"/>
          <w:sz w:val="22"/>
          <w:szCs w:val="22"/>
        </w:rPr>
        <w:t xml:space="preserve">Members of the Foundation Board are expected to </w:t>
      </w:r>
      <w:r w:rsidR="00047E58" w:rsidRPr="00830946">
        <w:rPr>
          <w:rFonts w:cs="Arial"/>
          <w:b w:val="0"/>
          <w:i w:val="0"/>
          <w:sz w:val="22"/>
          <w:szCs w:val="22"/>
        </w:rPr>
        <w:lastRenderedPageBreak/>
        <w:t>make an annual monetary contribution to the Foundation during their</w:t>
      </w:r>
      <w:r w:rsidR="00102410" w:rsidRPr="00830946">
        <w:rPr>
          <w:rFonts w:cs="Arial"/>
          <w:b w:val="0"/>
          <w:i w:val="0"/>
          <w:spacing w:val="11"/>
          <w:sz w:val="22"/>
          <w:szCs w:val="22"/>
        </w:rPr>
        <w:t xml:space="preserve"> </w:t>
      </w:r>
      <w:r w:rsidR="00102410" w:rsidRPr="00830946">
        <w:rPr>
          <w:rFonts w:cs="Arial"/>
          <w:b w:val="0"/>
          <w:i w:val="0"/>
          <w:sz w:val="22"/>
          <w:szCs w:val="22"/>
        </w:rPr>
        <w:t>term</w:t>
      </w:r>
      <w:r w:rsidR="00102410" w:rsidRPr="00830946">
        <w:rPr>
          <w:rFonts w:cs="Arial"/>
          <w:b w:val="0"/>
          <w:i w:val="0"/>
          <w:spacing w:val="23"/>
          <w:sz w:val="22"/>
          <w:szCs w:val="22"/>
        </w:rPr>
        <w:t xml:space="preserve"> </w:t>
      </w:r>
      <w:r w:rsidR="00102410" w:rsidRPr="00830946">
        <w:rPr>
          <w:rFonts w:cs="Arial"/>
          <w:b w:val="0"/>
          <w:i w:val="0"/>
          <w:sz w:val="22"/>
          <w:szCs w:val="22"/>
        </w:rPr>
        <w:t>of</w:t>
      </w:r>
      <w:r w:rsidR="00102410" w:rsidRPr="00830946">
        <w:rPr>
          <w:rFonts w:cs="Arial"/>
          <w:b w:val="0"/>
          <w:i w:val="0"/>
          <w:spacing w:val="12"/>
          <w:sz w:val="22"/>
          <w:szCs w:val="22"/>
        </w:rPr>
        <w:t xml:space="preserve"> </w:t>
      </w:r>
      <w:r w:rsidR="00102410" w:rsidRPr="00830946">
        <w:rPr>
          <w:rFonts w:cs="Arial"/>
          <w:b w:val="0"/>
          <w:i w:val="0"/>
          <w:spacing w:val="3"/>
          <w:sz w:val="22"/>
          <w:szCs w:val="22"/>
        </w:rPr>
        <w:t>office.</w:t>
      </w:r>
    </w:p>
    <w:p w14:paraId="5EC58DBC" w14:textId="77777777" w:rsidR="00B75D03" w:rsidRPr="00830946" w:rsidRDefault="00B75D03" w:rsidP="004546A0">
      <w:pPr>
        <w:pStyle w:val="Heading2"/>
        <w:tabs>
          <w:tab w:val="left" w:pos="1080"/>
          <w:tab w:val="left" w:pos="1440"/>
        </w:tabs>
        <w:ind w:left="180" w:firstLine="720"/>
        <w:rPr>
          <w:rFonts w:cs="Arial"/>
          <w:b w:val="0"/>
          <w:i w:val="0"/>
          <w:sz w:val="22"/>
          <w:szCs w:val="22"/>
        </w:rPr>
      </w:pPr>
    </w:p>
    <w:p w14:paraId="2B91DEF6" w14:textId="5917E3CF" w:rsidR="00FF3487" w:rsidRPr="00830946" w:rsidRDefault="00D27A2D" w:rsidP="0063012D">
      <w:pPr>
        <w:pStyle w:val="ListParagraph"/>
        <w:numPr>
          <w:ilvl w:val="1"/>
          <w:numId w:val="6"/>
        </w:numPr>
        <w:tabs>
          <w:tab w:val="left" w:pos="843"/>
        </w:tabs>
        <w:spacing w:before="53" w:line="252" w:lineRule="auto"/>
        <w:ind w:left="130" w:right="101" w:firstLine="0"/>
        <w:rPr>
          <w:rFonts w:ascii="Arial" w:hAnsi="Arial" w:cs="Arial"/>
        </w:rPr>
      </w:pPr>
      <w:r w:rsidRPr="00830946">
        <w:rPr>
          <w:rFonts w:ascii="Arial" w:hAnsi="Arial" w:cs="Arial"/>
          <w:b/>
          <w:i/>
        </w:rPr>
        <w:t xml:space="preserve">Foundation </w:t>
      </w:r>
      <w:r w:rsidR="004116FA" w:rsidRPr="00830946">
        <w:rPr>
          <w:rFonts w:ascii="Arial" w:hAnsi="Arial" w:cs="Arial"/>
          <w:b/>
          <w:i/>
        </w:rPr>
        <w:t xml:space="preserve">Council of </w:t>
      </w:r>
      <w:r w:rsidR="007C6F9D" w:rsidRPr="00830946">
        <w:rPr>
          <w:rFonts w:ascii="Arial" w:hAnsi="Arial" w:cs="Arial"/>
          <w:b/>
          <w:i/>
        </w:rPr>
        <w:t>Advisors</w:t>
      </w:r>
      <w:r w:rsidR="004116FA" w:rsidRPr="00830946">
        <w:rPr>
          <w:rFonts w:ascii="Arial" w:hAnsi="Arial" w:cs="Arial"/>
          <w:b/>
        </w:rPr>
        <w:t>.</w:t>
      </w:r>
      <w:r w:rsidR="00A371F9" w:rsidRPr="00830946">
        <w:rPr>
          <w:rFonts w:ascii="Arial" w:hAnsi="Arial" w:cs="Arial"/>
        </w:rPr>
        <w:t xml:space="preserve">  </w:t>
      </w:r>
      <w:r w:rsidR="00520B42" w:rsidRPr="00830946">
        <w:rPr>
          <w:rFonts w:ascii="Arial" w:hAnsi="Arial" w:cs="Arial"/>
        </w:rPr>
        <w:t xml:space="preserve">The Foundation shall also have a Council of </w:t>
      </w:r>
      <w:r w:rsidR="007C6F9D" w:rsidRPr="00830946">
        <w:rPr>
          <w:rFonts w:ascii="Arial" w:hAnsi="Arial" w:cs="Arial"/>
        </w:rPr>
        <w:t xml:space="preserve">Advisors </w:t>
      </w:r>
      <w:r w:rsidR="00520B42" w:rsidRPr="00830946">
        <w:rPr>
          <w:rFonts w:ascii="Arial" w:hAnsi="Arial" w:cs="Arial"/>
        </w:rPr>
        <w:t>(the “Council</w:t>
      </w:r>
      <w:r w:rsidR="006645B9" w:rsidRPr="00830946">
        <w:rPr>
          <w:rFonts w:ascii="Arial" w:hAnsi="Arial" w:cs="Arial"/>
        </w:rPr>
        <w:t xml:space="preserve"> of </w:t>
      </w:r>
      <w:r w:rsidR="007C6F9D" w:rsidRPr="00830946">
        <w:rPr>
          <w:rFonts w:ascii="Arial" w:hAnsi="Arial" w:cs="Arial"/>
        </w:rPr>
        <w:t>Advisors</w:t>
      </w:r>
      <w:r w:rsidR="00520B42" w:rsidRPr="00830946">
        <w:rPr>
          <w:rFonts w:ascii="Arial" w:hAnsi="Arial" w:cs="Arial"/>
        </w:rPr>
        <w:t>")</w:t>
      </w:r>
      <w:r w:rsidR="00AC1443" w:rsidRPr="00830946">
        <w:rPr>
          <w:rFonts w:ascii="Arial" w:hAnsi="Arial" w:cs="Arial"/>
        </w:rPr>
        <w:t xml:space="preserve">.  </w:t>
      </w:r>
    </w:p>
    <w:p w14:paraId="638B0524" w14:textId="77777777" w:rsidR="00FF3487" w:rsidRPr="00830946" w:rsidRDefault="00FF3487" w:rsidP="00FF3487">
      <w:pPr>
        <w:pStyle w:val="ListParagraph"/>
        <w:tabs>
          <w:tab w:val="left" w:pos="843"/>
        </w:tabs>
        <w:spacing w:before="53" w:line="252" w:lineRule="auto"/>
        <w:ind w:left="127" w:right="107"/>
        <w:rPr>
          <w:rFonts w:ascii="Arial" w:hAnsi="Arial" w:cs="Arial"/>
        </w:rPr>
      </w:pPr>
    </w:p>
    <w:p w14:paraId="4B6F7A58" w14:textId="6304B59C" w:rsidR="00930928" w:rsidRPr="00830946" w:rsidRDefault="00F375EF" w:rsidP="00CF44C2">
      <w:pPr>
        <w:pStyle w:val="Heading2"/>
        <w:ind w:left="180" w:firstLine="720"/>
        <w:rPr>
          <w:rFonts w:cs="Arial"/>
          <w:b w:val="0"/>
          <w:i w:val="0"/>
          <w:sz w:val="22"/>
          <w:szCs w:val="22"/>
        </w:rPr>
      </w:pPr>
      <w:r w:rsidRPr="00830946">
        <w:rPr>
          <w:rFonts w:cs="Arial"/>
          <w:i w:val="0"/>
          <w:sz w:val="22"/>
          <w:szCs w:val="22"/>
        </w:rPr>
        <w:t>2</w:t>
      </w:r>
      <w:r w:rsidR="00FF3487" w:rsidRPr="00830946">
        <w:rPr>
          <w:rFonts w:cs="Arial"/>
          <w:i w:val="0"/>
          <w:sz w:val="22"/>
          <w:szCs w:val="22"/>
        </w:rPr>
        <w:t>.2.1</w:t>
      </w:r>
      <w:proofErr w:type="gramStart"/>
      <w:r w:rsidR="00FF3487" w:rsidRPr="00830946">
        <w:rPr>
          <w:rFonts w:cs="Arial"/>
          <w:sz w:val="22"/>
          <w:szCs w:val="22"/>
        </w:rPr>
        <w:tab/>
      </w:r>
      <w:r w:rsidR="004546A0" w:rsidRPr="00830946">
        <w:rPr>
          <w:rFonts w:cs="Arial"/>
          <w:sz w:val="22"/>
          <w:szCs w:val="22"/>
        </w:rPr>
        <w:t xml:space="preserve">  </w:t>
      </w:r>
      <w:r w:rsidR="00FF3487" w:rsidRPr="00830946">
        <w:rPr>
          <w:rFonts w:cs="Arial"/>
          <w:sz w:val="22"/>
          <w:szCs w:val="22"/>
        </w:rPr>
        <w:t>Responsibilities</w:t>
      </w:r>
      <w:proofErr w:type="gramEnd"/>
      <w:r w:rsidR="00FF3487" w:rsidRPr="00830946">
        <w:rPr>
          <w:rFonts w:cs="Arial"/>
          <w:sz w:val="22"/>
          <w:szCs w:val="22"/>
        </w:rPr>
        <w:t xml:space="preserve"> of the Council of </w:t>
      </w:r>
      <w:r w:rsidR="007C6F9D" w:rsidRPr="00830946">
        <w:rPr>
          <w:rFonts w:cs="Arial"/>
          <w:sz w:val="22"/>
          <w:szCs w:val="22"/>
        </w:rPr>
        <w:t>Advisors</w:t>
      </w:r>
      <w:r w:rsidR="00FF3487" w:rsidRPr="00830946">
        <w:rPr>
          <w:rFonts w:cs="Arial"/>
          <w:b w:val="0"/>
          <w:i w:val="0"/>
          <w:sz w:val="22"/>
          <w:szCs w:val="22"/>
        </w:rPr>
        <w:t xml:space="preserve">.  </w:t>
      </w:r>
      <w:r w:rsidR="00AC1443" w:rsidRPr="00830946">
        <w:rPr>
          <w:rFonts w:cs="Arial"/>
          <w:b w:val="0"/>
          <w:i w:val="0"/>
          <w:sz w:val="22"/>
          <w:szCs w:val="22"/>
        </w:rPr>
        <w:t xml:space="preserve">The Council of </w:t>
      </w:r>
      <w:r w:rsidR="00ED7398" w:rsidRPr="00830946">
        <w:rPr>
          <w:rFonts w:cs="Arial"/>
          <w:b w:val="0"/>
          <w:i w:val="0"/>
          <w:sz w:val="22"/>
          <w:szCs w:val="22"/>
        </w:rPr>
        <w:t xml:space="preserve">Advisors </w:t>
      </w:r>
      <w:r w:rsidR="00115D82" w:rsidRPr="00830946">
        <w:rPr>
          <w:rFonts w:cs="Arial"/>
          <w:b w:val="0"/>
          <w:i w:val="0"/>
          <w:sz w:val="22"/>
          <w:szCs w:val="22"/>
        </w:rPr>
        <w:t xml:space="preserve">shall </w:t>
      </w:r>
      <w:r w:rsidR="00520B42" w:rsidRPr="00830946">
        <w:rPr>
          <w:rFonts w:cs="Arial"/>
          <w:b w:val="0"/>
          <w:i w:val="0"/>
          <w:sz w:val="22"/>
          <w:szCs w:val="22"/>
        </w:rPr>
        <w:t xml:space="preserve">serve as </w:t>
      </w:r>
      <w:r w:rsidR="00F156B9" w:rsidRPr="00830946">
        <w:rPr>
          <w:rFonts w:cs="Arial"/>
          <w:b w:val="0"/>
          <w:i w:val="0"/>
          <w:sz w:val="22"/>
          <w:szCs w:val="22"/>
        </w:rPr>
        <w:t>philanthropic and financial</w:t>
      </w:r>
      <w:r w:rsidR="00BE7CE1" w:rsidRPr="00830946">
        <w:rPr>
          <w:rFonts w:cs="Arial"/>
          <w:b w:val="0"/>
          <w:i w:val="0"/>
          <w:sz w:val="22"/>
          <w:szCs w:val="22"/>
        </w:rPr>
        <w:t xml:space="preserve"> </w:t>
      </w:r>
      <w:r w:rsidR="00226D1B" w:rsidRPr="00830946">
        <w:rPr>
          <w:rFonts w:cs="Arial"/>
          <w:b w:val="0"/>
          <w:i w:val="0"/>
          <w:sz w:val="22"/>
          <w:szCs w:val="22"/>
        </w:rPr>
        <w:t xml:space="preserve">advisors to the </w:t>
      </w:r>
      <w:r w:rsidR="00B50339" w:rsidRPr="00830946">
        <w:rPr>
          <w:rFonts w:cs="Arial"/>
          <w:b w:val="0"/>
          <w:i w:val="0"/>
          <w:sz w:val="22"/>
          <w:szCs w:val="22"/>
        </w:rPr>
        <w:t>Foundation Board</w:t>
      </w:r>
      <w:r w:rsidR="008D45B6" w:rsidRPr="00830946">
        <w:rPr>
          <w:rFonts w:cs="Arial"/>
          <w:b w:val="0"/>
          <w:i w:val="0"/>
          <w:sz w:val="22"/>
          <w:szCs w:val="22"/>
        </w:rPr>
        <w:t>.</w:t>
      </w:r>
      <w:r w:rsidR="00775AE4" w:rsidRPr="00830946">
        <w:rPr>
          <w:rFonts w:cs="Arial"/>
          <w:b w:val="0"/>
          <w:i w:val="0"/>
          <w:sz w:val="22"/>
          <w:szCs w:val="22"/>
        </w:rPr>
        <w:t xml:space="preserve"> </w:t>
      </w:r>
      <w:r w:rsidR="008D45B6" w:rsidRPr="00830946">
        <w:rPr>
          <w:rFonts w:cs="Arial"/>
          <w:b w:val="0"/>
          <w:i w:val="0"/>
          <w:sz w:val="22"/>
          <w:szCs w:val="22"/>
        </w:rPr>
        <w:t>P</w:t>
      </w:r>
      <w:r w:rsidR="00775AE4" w:rsidRPr="00830946">
        <w:rPr>
          <w:rFonts w:cs="Arial"/>
          <w:b w:val="0"/>
          <w:i w:val="0"/>
          <w:sz w:val="22"/>
          <w:szCs w:val="22"/>
        </w:rPr>
        <w:t xml:space="preserve">rimary responsibilities of </w:t>
      </w:r>
      <w:r w:rsidR="008D45B6" w:rsidRPr="00830946">
        <w:rPr>
          <w:rFonts w:cs="Arial"/>
          <w:b w:val="0"/>
          <w:i w:val="0"/>
          <w:sz w:val="22"/>
          <w:szCs w:val="22"/>
        </w:rPr>
        <w:t xml:space="preserve">the Council </w:t>
      </w:r>
      <w:r w:rsidR="00F156B9" w:rsidRPr="00830946">
        <w:rPr>
          <w:rFonts w:cs="Arial"/>
          <w:b w:val="0"/>
          <w:i w:val="0"/>
          <w:sz w:val="22"/>
          <w:szCs w:val="22"/>
        </w:rPr>
        <w:t xml:space="preserve">of </w:t>
      </w:r>
      <w:r w:rsidR="00ED7398" w:rsidRPr="00830946">
        <w:rPr>
          <w:rFonts w:cs="Arial"/>
          <w:b w:val="0"/>
          <w:i w:val="0"/>
          <w:sz w:val="22"/>
          <w:szCs w:val="22"/>
        </w:rPr>
        <w:t xml:space="preserve">Advisors </w:t>
      </w:r>
      <w:r w:rsidR="00F156B9" w:rsidRPr="00830946">
        <w:rPr>
          <w:rFonts w:cs="Arial"/>
          <w:b w:val="0"/>
          <w:i w:val="0"/>
          <w:sz w:val="22"/>
          <w:szCs w:val="22"/>
        </w:rPr>
        <w:t>include making</w:t>
      </w:r>
      <w:r w:rsidR="008D45B6" w:rsidRPr="00830946">
        <w:rPr>
          <w:rFonts w:cs="Arial"/>
          <w:b w:val="0"/>
          <w:i w:val="0"/>
          <w:sz w:val="22"/>
          <w:szCs w:val="22"/>
        </w:rPr>
        <w:t xml:space="preserve"> recommendation</w:t>
      </w:r>
      <w:r w:rsidR="00F156B9" w:rsidRPr="00830946">
        <w:rPr>
          <w:rFonts w:cs="Arial"/>
          <w:b w:val="0"/>
          <w:i w:val="0"/>
          <w:sz w:val="22"/>
          <w:szCs w:val="22"/>
        </w:rPr>
        <w:t>s</w:t>
      </w:r>
      <w:r w:rsidR="008D45B6" w:rsidRPr="00830946">
        <w:rPr>
          <w:rFonts w:cs="Arial"/>
          <w:b w:val="0"/>
          <w:i w:val="0"/>
          <w:sz w:val="22"/>
          <w:szCs w:val="22"/>
        </w:rPr>
        <w:t xml:space="preserve"> and </w:t>
      </w:r>
      <w:r w:rsidR="00F156B9" w:rsidRPr="00830946">
        <w:rPr>
          <w:rFonts w:cs="Arial"/>
          <w:b w:val="0"/>
          <w:i w:val="0"/>
          <w:sz w:val="22"/>
          <w:szCs w:val="22"/>
        </w:rPr>
        <w:t>overseeing</w:t>
      </w:r>
      <w:r w:rsidR="00775AE4" w:rsidRPr="00830946">
        <w:rPr>
          <w:rFonts w:cs="Arial"/>
          <w:b w:val="0"/>
          <w:i w:val="0"/>
          <w:sz w:val="22"/>
          <w:szCs w:val="22"/>
        </w:rPr>
        <w:t xml:space="preserve"> </w:t>
      </w:r>
      <w:r w:rsidR="00F156B9" w:rsidRPr="00830946">
        <w:rPr>
          <w:rFonts w:cs="Arial"/>
          <w:b w:val="0"/>
          <w:i w:val="0"/>
          <w:sz w:val="22"/>
          <w:szCs w:val="22"/>
        </w:rPr>
        <w:t>finances of the Foundation</w:t>
      </w:r>
      <w:r w:rsidR="008D45B6" w:rsidRPr="00830946">
        <w:rPr>
          <w:rFonts w:cs="Arial"/>
          <w:b w:val="0"/>
          <w:i w:val="0"/>
          <w:sz w:val="22"/>
          <w:szCs w:val="22"/>
        </w:rPr>
        <w:t xml:space="preserve"> and reporting to the Foundation Board</w:t>
      </w:r>
      <w:r w:rsidR="00BE7CE1" w:rsidRPr="00830946">
        <w:rPr>
          <w:rFonts w:cs="Arial"/>
          <w:b w:val="0"/>
          <w:i w:val="0"/>
          <w:sz w:val="22"/>
          <w:szCs w:val="22"/>
        </w:rPr>
        <w:t xml:space="preserve">.  </w:t>
      </w:r>
      <w:r w:rsidR="00520B42" w:rsidRPr="00830946">
        <w:rPr>
          <w:rFonts w:cs="Arial"/>
          <w:b w:val="0"/>
          <w:i w:val="0"/>
          <w:sz w:val="22"/>
          <w:szCs w:val="22"/>
        </w:rPr>
        <w:t xml:space="preserve">The Council </w:t>
      </w:r>
      <w:r w:rsidR="00D27A2D" w:rsidRPr="00830946">
        <w:rPr>
          <w:rFonts w:cs="Arial"/>
          <w:b w:val="0"/>
          <w:i w:val="0"/>
          <w:sz w:val="22"/>
          <w:szCs w:val="22"/>
        </w:rPr>
        <w:t xml:space="preserve">of </w:t>
      </w:r>
      <w:r w:rsidR="00ED7398" w:rsidRPr="00830946">
        <w:rPr>
          <w:rFonts w:cs="Arial"/>
          <w:b w:val="0"/>
          <w:i w:val="0"/>
          <w:sz w:val="22"/>
          <w:szCs w:val="22"/>
        </w:rPr>
        <w:t xml:space="preserve">Advisors </w:t>
      </w:r>
      <w:r w:rsidR="00520B42" w:rsidRPr="00830946">
        <w:rPr>
          <w:rFonts w:cs="Arial"/>
          <w:b w:val="0"/>
          <w:i w:val="0"/>
          <w:sz w:val="22"/>
          <w:szCs w:val="22"/>
        </w:rPr>
        <w:t>may assist the Foundation with other activities and programs, as well as accepting assignments from the Foundation Board and managing pro</w:t>
      </w:r>
      <w:r w:rsidR="00226D1B" w:rsidRPr="00830946">
        <w:rPr>
          <w:rFonts w:cs="Arial"/>
          <w:b w:val="0"/>
          <w:i w:val="0"/>
          <w:sz w:val="22"/>
          <w:szCs w:val="22"/>
        </w:rPr>
        <w:t xml:space="preserve">grams pursuant to instructions </w:t>
      </w:r>
      <w:r w:rsidR="00520B42" w:rsidRPr="00830946">
        <w:rPr>
          <w:rFonts w:cs="Arial"/>
          <w:b w:val="0"/>
          <w:i w:val="0"/>
          <w:sz w:val="22"/>
          <w:szCs w:val="22"/>
        </w:rPr>
        <w:t xml:space="preserve">from the Foundation Board. </w:t>
      </w:r>
      <w:r w:rsidR="00226D1B" w:rsidRPr="00830946">
        <w:rPr>
          <w:rFonts w:cs="Arial"/>
          <w:b w:val="0"/>
          <w:i w:val="0"/>
          <w:sz w:val="22"/>
          <w:szCs w:val="22"/>
        </w:rPr>
        <w:t xml:space="preserve"> </w:t>
      </w:r>
      <w:r w:rsidR="00F156B9" w:rsidRPr="00830946">
        <w:rPr>
          <w:rFonts w:cs="Arial"/>
          <w:b w:val="0"/>
          <w:i w:val="0"/>
          <w:sz w:val="22"/>
          <w:szCs w:val="22"/>
        </w:rPr>
        <w:t xml:space="preserve">The Council of </w:t>
      </w:r>
      <w:r w:rsidR="00ED7398" w:rsidRPr="00830946">
        <w:rPr>
          <w:rFonts w:cs="Arial"/>
          <w:b w:val="0"/>
          <w:i w:val="0"/>
          <w:sz w:val="22"/>
          <w:szCs w:val="22"/>
        </w:rPr>
        <w:t xml:space="preserve">Advisors </w:t>
      </w:r>
      <w:r w:rsidR="00F156B9" w:rsidRPr="00830946">
        <w:rPr>
          <w:rFonts w:cs="Arial"/>
          <w:b w:val="0"/>
          <w:i w:val="0"/>
          <w:sz w:val="22"/>
          <w:szCs w:val="22"/>
        </w:rPr>
        <w:t>will not have f</w:t>
      </w:r>
      <w:r w:rsidR="00115D82" w:rsidRPr="00830946">
        <w:rPr>
          <w:rFonts w:cs="Arial"/>
          <w:b w:val="0"/>
          <w:i w:val="0"/>
          <w:sz w:val="22"/>
          <w:szCs w:val="22"/>
        </w:rPr>
        <w:t xml:space="preserve">iduciary responsibilities </w:t>
      </w:r>
      <w:r w:rsidR="00703D51" w:rsidRPr="00830946">
        <w:rPr>
          <w:rFonts w:cs="Arial"/>
          <w:b w:val="0"/>
          <w:i w:val="0"/>
          <w:sz w:val="22"/>
          <w:szCs w:val="22"/>
        </w:rPr>
        <w:t xml:space="preserve">to the Foundation or Foundation Board and shall not be deemed investment advisors to the </w:t>
      </w:r>
      <w:r w:rsidR="00FC50A5" w:rsidRPr="00830946">
        <w:rPr>
          <w:rFonts w:cs="Arial"/>
          <w:b w:val="0"/>
          <w:i w:val="0"/>
          <w:sz w:val="22"/>
          <w:szCs w:val="22"/>
        </w:rPr>
        <w:t>Foundation and</w:t>
      </w:r>
      <w:r w:rsidR="00115D82" w:rsidRPr="00830946">
        <w:rPr>
          <w:rFonts w:cs="Arial"/>
          <w:b w:val="0"/>
          <w:i w:val="0"/>
          <w:sz w:val="22"/>
          <w:szCs w:val="22"/>
        </w:rPr>
        <w:t xml:space="preserve"> sha</w:t>
      </w:r>
      <w:r w:rsidR="00F156B9" w:rsidRPr="00830946">
        <w:rPr>
          <w:rFonts w:cs="Arial"/>
          <w:b w:val="0"/>
          <w:i w:val="0"/>
          <w:sz w:val="22"/>
          <w:szCs w:val="22"/>
        </w:rPr>
        <w:t xml:space="preserve">ll serve </w:t>
      </w:r>
      <w:r w:rsidR="00115D82" w:rsidRPr="00830946">
        <w:rPr>
          <w:rFonts w:cs="Arial"/>
          <w:b w:val="0"/>
          <w:i w:val="0"/>
          <w:sz w:val="22"/>
          <w:szCs w:val="22"/>
        </w:rPr>
        <w:t xml:space="preserve">the Foundation </w:t>
      </w:r>
      <w:r w:rsidR="00F156B9" w:rsidRPr="00830946">
        <w:rPr>
          <w:rFonts w:cs="Arial"/>
          <w:b w:val="0"/>
          <w:i w:val="0"/>
          <w:sz w:val="22"/>
          <w:szCs w:val="22"/>
        </w:rPr>
        <w:t>in a consulting capacity</w:t>
      </w:r>
      <w:r w:rsidR="00703D51" w:rsidRPr="00830946">
        <w:rPr>
          <w:rFonts w:cs="Arial"/>
          <w:b w:val="0"/>
          <w:i w:val="0"/>
          <w:sz w:val="22"/>
          <w:szCs w:val="22"/>
        </w:rPr>
        <w:t xml:space="preserve"> only</w:t>
      </w:r>
      <w:r w:rsidR="00F156B9" w:rsidRPr="00830946">
        <w:rPr>
          <w:rFonts w:cs="Arial"/>
          <w:b w:val="0"/>
          <w:i w:val="0"/>
          <w:sz w:val="22"/>
          <w:szCs w:val="22"/>
        </w:rPr>
        <w:t>.</w:t>
      </w:r>
    </w:p>
    <w:p w14:paraId="3FC962A0" w14:textId="77777777" w:rsidR="00CF44C2" w:rsidRPr="00830946" w:rsidRDefault="00CF44C2" w:rsidP="00CF44C2">
      <w:pPr>
        <w:pStyle w:val="Heading2"/>
        <w:ind w:left="180" w:firstLine="720"/>
        <w:rPr>
          <w:rFonts w:cs="Arial"/>
          <w:b w:val="0"/>
          <w:i w:val="0"/>
          <w:sz w:val="22"/>
          <w:szCs w:val="22"/>
        </w:rPr>
      </w:pPr>
    </w:p>
    <w:p w14:paraId="2BEACC09" w14:textId="277C87CC" w:rsidR="00520B42" w:rsidRPr="00830946" w:rsidRDefault="00F375EF" w:rsidP="004E20ED">
      <w:pPr>
        <w:pStyle w:val="Heading2"/>
        <w:tabs>
          <w:tab w:val="left" w:pos="1620"/>
        </w:tabs>
        <w:ind w:left="180" w:firstLine="720"/>
        <w:rPr>
          <w:rFonts w:cs="Arial"/>
          <w:b w:val="0"/>
          <w:i w:val="0"/>
          <w:sz w:val="22"/>
          <w:szCs w:val="22"/>
        </w:rPr>
      </w:pPr>
      <w:proofErr w:type="gramStart"/>
      <w:r w:rsidRPr="00830946">
        <w:rPr>
          <w:rFonts w:cs="Arial"/>
          <w:i w:val="0"/>
          <w:sz w:val="22"/>
          <w:szCs w:val="22"/>
        </w:rPr>
        <w:t>2</w:t>
      </w:r>
      <w:r w:rsidR="00930928" w:rsidRPr="00830946">
        <w:rPr>
          <w:rFonts w:cs="Arial"/>
          <w:i w:val="0"/>
          <w:sz w:val="22"/>
          <w:szCs w:val="22"/>
        </w:rPr>
        <w:t>.2.2</w:t>
      </w:r>
      <w:r w:rsidR="003D0376" w:rsidRPr="00830946">
        <w:rPr>
          <w:rFonts w:cs="Arial"/>
          <w:i w:val="0"/>
          <w:sz w:val="22"/>
          <w:szCs w:val="22"/>
        </w:rPr>
        <w:t xml:space="preserve">  </w:t>
      </w:r>
      <w:r w:rsidR="00930928" w:rsidRPr="00830946">
        <w:rPr>
          <w:rFonts w:cs="Arial"/>
          <w:sz w:val="22"/>
          <w:szCs w:val="22"/>
        </w:rPr>
        <w:t>Composition</w:t>
      </w:r>
      <w:proofErr w:type="gramEnd"/>
      <w:r w:rsidR="00930928" w:rsidRPr="00830946">
        <w:rPr>
          <w:rFonts w:cs="Arial"/>
          <w:sz w:val="22"/>
          <w:szCs w:val="22"/>
        </w:rPr>
        <w:t xml:space="preserve"> of the Council of </w:t>
      </w:r>
      <w:r w:rsidR="00ED7398" w:rsidRPr="00830946">
        <w:rPr>
          <w:rFonts w:cs="Arial"/>
          <w:sz w:val="22"/>
          <w:szCs w:val="22"/>
        </w:rPr>
        <w:t>Advisors</w:t>
      </w:r>
      <w:r w:rsidR="00930928" w:rsidRPr="00830946">
        <w:rPr>
          <w:rFonts w:cs="Arial"/>
          <w:b w:val="0"/>
          <w:i w:val="0"/>
          <w:sz w:val="22"/>
          <w:szCs w:val="22"/>
        </w:rPr>
        <w:t>.</w:t>
      </w:r>
      <w:r w:rsidR="00930928" w:rsidRPr="00830946">
        <w:rPr>
          <w:rFonts w:cs="Arial"/>
          <w:i w:val="0"/>
          <w:sz w:val="22"/>
          <w:szCs w:val="22"/>
        </w:rPr>
        <w:t xml:space="preserve"> </w:t>
      </w:r>
      <w:r w:rsidR="00930928" w:rsidRPr="00830946">
        <w:rPr>
          <w:rFonts w:cs="Arial"/>
          <w:b w:val="0"/>
          <w:i w:val="0"/>
          <w:sz w:val="22"/>
          <w:szCs w:val="22"/>
        </w:rPr>
        <w:t xml:space="preserve"> </w:t>
      </w:r>
      <w:r w:rsidR="00520B42" w:rsidRPr="00830946">
        <w:rPr>
          <w:rFonts w:cs="Arial"/>
          <w:b w:val="0"/>
          <w:i w:val="0"/>
          <w:sz w:val="22"/>
          <w:szCs w:val="22"/>
        </w:rPr>
        <w:t>The Council</w:t>
      </w:r>
      <w:r w:rsidR="00D27A2D" w:rsidRPr="00830946">
        <w:rPr>
          <w:rFonts w:cs="Arial"/>
          <w:b w:val="0"/>
          <w:i w:val="0"/>
          <w:sz w:val="22"/>
          <w:szCs w:val="22"/>
        </w:rPr>
        <w:t xml:space="preserve"> of </w:t>
      </w:r>
      <w:r w:rsidR="00ED7398" w:rsidRPr="00830946">
        <w:rPr>
          <w:rFonts w:cs="Arial"/>
          <w:b w:val="0"/>
          <w:i w:val="0"/>
          <w:sz w:val="22"/>
          <w:szCs w:val="22"/>
        </w:rPr>
        <w:t xml:space="preserve">Advisors </w:t>
      </w:r>
      <w:r w:rsidR="00520B42" w:rsidRPr="00830946">
        <w:rPr>
          <w:rFonts w:cs="Arial"/>
          <w:b w:val="0"/>
          <w:i w:val="0"/>
          <w:sz w:val="22"/>
          <w:szCs w:val="22"/>
        </w:rPr>
        <w:t xml:space="preserve">shall consist of a </w:t>
      </w:r>
      <w:r w:rsidR="00783C71" w:rsidRPr="00830946">
        <w:rPr>
          <w:rFonts w:cs="Arial"/>
          <w:b w:val="0"/>
          <w:i w:val="0"/>
          <w:sz w:val="22"/>
          <w:szCs w:val="22"/>
        </w:rPr>
        <w:t xml:space="preserve">minimum of five (5) </w:t>
      </w:r>
      <w:r w:rsidR="00520B42" w:rsidRPr="00830946">
        <w:rPr>
          <w:rFonts w:cs="Arial"/>
          <w:b w:val="0"/>
          <w:i w:val="0"/>
          <w:sz w:val="22"/>
          <w:szCs w:val="22"/>
        </w:rPr>
        <w:t>members appointed by the F</w:t>
      </w:r>
      <w:r w:rsidR="00D12092" w:rsidRPr="00830946">
        <w:rPr>
          <w:rFonts w:cs="Arial"/>
          <w:b w:val="0"/>
          <w:i w:val="0"/>
          <w:sz w:val="22"/>
          <w:szCs w:val="22"/>
        </w:rPr>
        <w:t>oundation Board, one (1) of which</w:t>
      </w:r>
      <w:r w:rsidR="00520B42" w:rsidRPr="00830946">
        <w:rPr>
          <w:rFonts w:cs="Arial"/>
          <w:b w:val="0"/>
          <w:i w:val="0"/>
          <w:sz w:val="22"/>
          <w:szCs w:val="22"/>
        </w:rPr>
        <w:t xml:space="preserve"> shall be a current Foundation Board member who shall serve as Chair of the Council</w:t>
      </w:r>
      <w:r w:rsidR="006474F1" w:rsidRPr="00830946">
        <w:rPr>
          <w:rFonts w:cs="Arial"/>
          <w:b w:val="0"/>
          <w:i w:val="0"/>
          <w:sz w:val="22"/>
          <w:szCs w:val="22"/>
        </w:rPr>
        <w:t xml:space="preserve"> of </w:t>
      </w:r>
      <w:r w:rsidR="00ED7398" w:rsidRPr="00830946">
        <w:rPr>
          <w:rFonts w:cs="Arial"/>
          <w:b w:val="0"/>
          <w:i w:val="0"/>
          <w:sz w:val="22"/>
          <w:szCs w:val="22"/>
        </w:rPr>
        <w:t>Advisors</w:t>
      </w:r>
      <w:r w:rsidR="00520B42" w:rsidRPr="00830946">
        <w:rPr>
          <w:rFonts w:cs="Arial"/>
          <w:b w:val="0"/>
          <w:i w:val="0"/>
          <w:sz w:val="22"/>
          <w:szCs w:val="22"/>
        </w:rPr>
        <w:t xml:space="preserve">. </w:t>
      </w:r>
      <w:r w:rsidR="00BE7CE1" w:rsidRPr="00830946">
        <w:rPr>
          <w:rFonts w:cs="Arial"/>
          <w:b w:val="0"/>
          <w:i w:val="0"/>
          <w:sz w:val="22"/>
          <w:szCs w:val="22"/>
        </w:rPr>
        <w:t xml:space="preserve"> </w:t>
      </w:r>
      <w:r w:rsidR="00520B42" w:rsidRPr="00830946">
        <w:rPr>
          <w:rFonts w:cs="Arial"/>
          <w:b w:val="0"/>
          <w:i w:val="0"/>
          <w:sz w:val="22"/>
          <w:szCs w:val="22"/>
        </w:rPr>
        <w:t xml:space="preserve">Except for the Chair of the Council, who also is a member of the Foundation Board, members of the Council </w:t>
      </w:r>
      <w:r w:rsidR="00D27A2D" w:rsidRPr="00830946">
        <w:rPr>
          <w:rFonts w:cs="Arial"/>
          <w:b w:val="0"/>
          <w:i w:val="0"/>
          <w:sz w:val="22"/>
          <w:szCs w:val="22"/>
        </w:rPr>
        <w:t xml:space="preserve">of </w:t>
      </w:r>
      <w:r w:rsidR="00ED7398" w:rsidRPr="00830946">
        <w:rPr>
          <w:rFonts w:cs="Arial"/>
          <w:b w:val="0"/>
          <w:i w:val="0"/>
          <w:sz w:val="22"/>
          <w:szCs w:val="22"/>
        </w:rPr>
        <w:t xml:space="preserve">Advisors </w:t>
      </w:r>
      <w:r w:rsidR="00520B42" w:rsidRPr="00830946">
        <w:rPr>
          <w:rFonts w:cs="Arial"/>
          <w:b w:val="0"/>
          <w:i w:val="0"/>
          <w:sz w:val="22"/>
          <w:szCs w:val="22"/>
        </w:rPr>
        <w:t>shall not be entitled to vote on matters brought before the Foundation Board.</w:t>
      </w:r>
      <w:r w:rsidR="00226D1B" w:rsidRPr="00830946">
        <w:rPr>
          <w:rFonts w:cs="Arial"/>
          <w:b w:val="0"/>
          <w:i w:val="0"/>
          <w:sz w:val="22"/>
          <w:szCs w:val="22"/>
        </w:rPr>
        <w:t xml:space="preserve"> </w:t>
      </w:r>
    </w:p>
    <w:p w14:paraId="0F8D0E19" w14:textId="77777777" w:rsidR="006474F1" w:rsidRPr="00830946" w:rsidRDefault="006474F1" w:rsidP="005801EA">
      <w:pPr>
        <w:pStyle w:val="Heading2"/>
        <w:tabs>
          <w:tab w:val="left" w:pos="990"/>
          <w:tab w:val="left" w:pos="1620"/>
        </w:tabs>
        <w:ind w:left="0" w:firstLine="0"/>
        <w:rPr>
          <w:rFonts w:cs="Arial"/>
          <w:i w:val="0"/>
          <w:sz w:val="22"/>
          <w:szCs w:val="22"/>
        </w:rPr>
      </w:pPr>
    </w:p>
    <w:p w14:paraId="7E065456" w14:textId="77777777" w:rsidR="0097284C" w:rsidRPr="00830946" w:rsidRDefault="0097284C" w:rsidP="009C6C59">
      <w:pPr>
        <w:pStyle w:val="Heading2"/>
        <w:tabs>
          <w:tab w:val="left" w:pos="990"/>
          <w:tab w:val="left" w:pos="1620"/>
        </w:tabs>
        <w:ind w:left="180" w:firstLine="0"/>
        <w:rPr>
          <w:rFonts w:cs="Arial"/>
          <w:i w:val="0"/>
          <w:sz w:val="22"/>
          <w:szCs w:val="22"/>
        </w:rPr>
      </w:pPr>
    </w:p>
    <w:p w14:paraId="453CF0B9" w14:textId="76B5F71E" w:rsidR="009C6C59" w:rsidRPr="00830946" w:rsidRDefault="00CF44C2" w:rsidP="00AA4D95">
      <w:pPr>
        <w:pStyle w:val="Heading2"/>
        <w:tabs>
          <w:tab w:val="left" w:pos="990"/>
          <w:tab w:val="left" w:pos="1620"/>
        </w:tabs>
        <w:ind w:left="130"/>
        <w:rPr>
          <w:rFonts w:cs="Arial"/>
          <w:b w:val="0"/>
          <w:i w:val="0"/>
          <w:sz w:val="22"/>
          <w:szCs w:val="22"/>
        </w:rPr>
      </w:pPr>
      <w:r w:rsidRPr="00830946">
        <w:rPr>
          <w:rFonts w:cs="Arial"/>
          <w:i w:val="0"/>
          <w:sz w:val="22"/>
          <w:szCs w:val="22"/>
        </w:rPr>
        <w:tab/>
      </w:r>
      <w:r w:rsidR="009C6C59" w:rsidRPr="00830946">
        <w:rPr>
          <w:rFonts w:cs="Arial"/>
          <w:i w:val="0"/>
          <w:sz w:val="22"/>
          <w:szCs w:val="22"/>
        </w:rPr>
        <w:t>2.3</w:t>
      </w:r>
      <w:r w:rsidR="009C6C59" w:rsidRPr="00830946">
        <w:rPr>
          <w:rFonts w:cs="Arial"/>
          <w:i w:val="0"/>
          <w:sz w:val="22"/>
          <w:szCs w:val="22"/>
        </w:rPr>
        <w:tab/>
      </w:r>
      <w:r w:rsidR="009C6C59" w:rsidRPr="00830946">
        <w:rPr>
          <w:rFonts w:cs="Arial"/>
          <w:sz w:val="22"/>
          <w:szCs w:val="22"/>
        </w:rPr>
        <w:t>Executive Director.</w:t>
      </w:r>
      <w:r w:rsidR="00876952" w:rsidRPr="00830946">
        <w:rPr>
          <w:rFonts w:cs="Arial"/>
          <w:sz w:val="22"/>
          <w:szCs w:val="22"/>
        </w:rPr>
        <w:t xml:space="preserve"> </w:t>
      </w:r>
      <w:r w:rsidR="00876952" w:rsidRPr="00830946">
        <w:rPr>
          <w:rFonts w:cs="Arial"/>
          <w:b w:val="0"/>
          <w:i w:val="0"/>
          <w:sz w:val="22"/>
          <w:szCs w:val="22"/>
        </w:rPr>
        <w:t xml:space="preserve"> The Foundation shall have an Executive Director who shall be</w:t>
      </w:r>
      <w:r w:rsidR="008A4529">
        <w:rPr>
          <w:rFonts w:cs="Arial"/>
          <w:b w:val="0"/>
          <w:i w:val="0"/>
          <w:sz w:val="22"/>
          <w:szCs w:val="22"/>
        </w:rPr>
        <w:t xml:space="preserve"> </w:t>
      </w:r>
      <w:r w:rsidR="009C6C59" w:rsidRPr="00830946">
        <w:rPr>
          <w:rFonts w:cs="Arial"/>
          <w:b w:val="0"/>
          <w:i w:val="0"/>
          <w:sz w:val="22"/>
          <w:szCs w:val="22"/>
        </w:rPr>
        <w:t xml:space="preserve">responsible </w:t>
      </w:r>
      <w:r w:rsidR="00FC50A5" w:rsidRPr="00830946">
        <w:rPr>
          <w:rFonts w:cs="Arial"/>
          <w:b w:val="0"/>
          <w:i w:val="0"/>
          <w:sz w:val="22"/>
          <w:szCs w:val="22"/>
        </w:rPr>
        <w:t>for executive</w:t>
      </w:r>
      <w:r w:rsidR="009C6C59" w:rsidRPr="00830946">
        <w:rPr>
          <w:rFonts w:cs="Arial"/>
          <w:b w:val="0"/>
          <w:i w:val="0"/>
          <w:sz w:val="22"/>
          <w:szCs w:val="22"/>
        </w:rPr>
        <w:t xml:space="preserve"> </w:t>
      </w:r>
      <w:r w:rsidR="007F7A8C" w:rsidRPr="00830946">
        <w:rPr>
          <w:rFonts w:cs="Arial"/>
          <w:b w:val="0"/>
          <w:i w:val="0"/>
          <w:sz w:val="22"/>
          <w:szCs w:val="22"/>
        </w:rPr>
        <w:t>support of</w:t>
      </w:r>
      <w:r w:rsidR="009C6C59" w:rsidRPr="00830946">
        <w:rPr>
          <w:rFonts w:cs="Arial"/>
          <w:b w:val="0"/>
          <w:i w:val="0"/>
          <w:sz w:val="22"/>
          <w:szCs w:val="22"/>
        </w:rPr>
        <w:t xml:space="preserve"> the Foundation.  </w:t>
      </w:r>
      <w:r w:rsidR="00516695" w:rsidRPr="00830946">
        <w:rPr>
          <w:rFonts w:cs="Arial"/>
          <w:b w:val="0"/>
          <w:i w:val="0"/>
          <w:sz w:val="22"/>
          <w:szCs w:val="22"/>
        </w:rPr>
        <w:t>The Executive Director of the Society shall serve as the Executive Director of the Foundation</w:t>
      </w:r>
      <w:r w:rsidR="006474F1" w:rsidRPr="00830946">
        <w:rPr>
          <w:rFonts w:cs="Arial"/>
          <w:b w:val="0"/>
          <w:i w:val="0"/>
          <w:sz w:val="22"/>
          <w:szCs w:val="22"/>
        </w:rPr>
        <w:t xml:space="preserve"> unless otherwise determined by the Society’s Board of Direction</w:t>
      </w:r>
      <w:r w:rsidR="00516695" w:rsidRPr="00830946">
        <w:rPr>
          <w:rFonts w:cs="Arial"/>
          <w:b w:val="0"/>
          <w:i w:val="0"/>
          <w:sz w:val="22"/>
          <w:szCs w:val="22"/>
        </w:rPr>
        <w:t>.</w:t>
      </w:r>
    </w:p>
    <w:p w14:paraId="255AE1C0" w14:textId="77777777" w:rsidR="009C6C59" w:rsidRPr="00830946" w:rsidRDefault="009C6C59" w:rsidP="00CF44C2">
      <w:pPr>
        <w:pStyle w:val="Heading2"/>
        <w:tabs>
          <w:tab w:val="left" w:pos="1620"/>
        </w:tabs>
        <w:ind w:left="130" w:firstLine="0"/>
        <w:rPr>
          <w:rFonts w:cs="Arial"/>
          <w:b w:val="0"/>
          <w:i w:val="0"/>
          <w:sz w:val="22"/>
          <w:szCs w:val="22"/>
        </w:rPr>
      </w:pPr>
    </w:p>
    <w:p w14:paraId="3BF4CDB4" w14:textId="5EE464BD" w:rsidR="00876952" w:rsidRPr="00830946" w:rsidRDefault="009C6C59" w:rsidP="00CF44C2">
      <w:pPr>
        <w:pStyle w:val="Heading2"/>
        <w:tabs>
          <w:tab w:val="left" w:pos="1620"/>
        </w:tabs>
        <w:ind w:left="130" w:firstLine="720"/>
        <w:rPr>
          <w:rFonts w:cs="Arial"/>
          <w:b w:val="0"/>
          <w:i w:val="0"/>
          <w:sz w:val="22"/>
          <w:szCs w:val="22"/>
        </w:rPr>
      </w:pPr>
      <w:r w:rsidRPr="00830946">
        <w:rPr>
          <w:rFonts w:cs="Arial"/>
          <w:i w:val="0"/>
          <w:sz w:val="22"/>
          <w:szCs w:val="22"/>
        </w:rPr>
        <w:t>2.3.1</w:t>
      </w:r>
      <w:r w:rsidRPr="00830946">
        <w:rPr>
          <w:rFonts w:cs="Arial"/>
          <w:i w:val="0"/>
          <w:sz w:val="22"/>
          <w:szCs w:val="22"/>
        </w:rPr>
        <w:tab/>
      </w:r>
      <w:r w:rsidRPr="00830946">
        <w:rPr>
          <w:rFonts w:cs="Arial"/>
          <w:sz w:val="22"/>
          <w:szCs w:val="22"/>
        </w:rPr>
        <w:t>Responsibilities of the Executive Director</w:t>
      </w:r>
      <w:r w:rsidRPr="00830946">
        <w:rPr>
          <w:rFonts w:cs="Arial"/>
          <w:i w:val="0"/>
          <w:sz w:val="22"/>
          <w:szCs w:val="22"/>
        </w:rPr>
        <w:t xml:space="preserve">.  </w:t>
      </w:r>
      <w:r w:rsidR="006474F1" w:rsidRPr="00830946">
        <w:rPr>
          <w:rFonts w:cs="Arial"/>
          <w:b w:val="0"/>
          <w:i w:val="0"/>
          <w:sz w:val="22"/>
          <w:szCs w:val="22"/>
        </w:rPr>
        <w:t>The Executive Director</w:t>
      </w:r>
      <w:r w:rsidRPr="00830946">
        <w:rPr>
          <w:rFonts w:cs="Arial"/>
          <w:b w:val="0"/>
          <w:i w:val="0"/>
          <w:sz w:val="22"/>
          <w:szCs w:val="22"/>
        </w:rPr>
        <w:t xml:space="preserve"> shall be responsible to the Foundation Board and President</w:t>
      </w:r>
      <w:r w:rsidR="00876952" w:rsidRPr="00830946">
        <w:rPr>
          <w:rFonts w:cs="Arial"/>
          <w:b w:val="0"/>
          <w:i w:val="0"/>
          <w:sz w:val="22"/>
          <w:szCs w:val="22"/>
        </w:rPr>
        <w:t xml:space="preserve"> for</w:t>
      </w:r>
      <w:r w:rsidRPr="00830946">
        <w:rPr>
          <w:rFonts w:cs="Arial"/>
          <w:b w:val="0"/>
          <w:i w:val="0"/>
          <w:sz w:val="22"/>
          <w:szCs w:val="22"/>
        </w:rPr>
        <w:t xml:space="preserve"> the effective administration of the Foundation in accordance with the provisions of the Articles of I</w:t>
      </w:r>
      <w:r w:rsidR="006474F1" w:rsidRPr="00830946">
        <w:rPr>
          <w:rFonts w:cs="Arial"/>
          <w:b w:val="0"/>
          <w:i w:val="0"/>
          <w:sz w:val="22"/>
          <w:szCs w:val="22"/>
        </w:rPr>
        <w:t>ncorporation, the Bylaws and</w:t>
      </w:r>
      <w:r w:rsidRPr="00830946">
        <w:rPr>
          <w:rFonts w:cs="Arial"/>
          <w:b w:val="0"/>
          <w:i w:val="0"/>
          <w:sz w:val="22"/>
          <w:szCs w:val="22"/>
        </w:rPr>
        <w:t xml:space="preserve"> policies established by the Foundation Board</w:t>
      </w:r>
      <w:r w:rsidR="006474F1" w:rsidRPr="00830946">
        <w:rPr>
          <w:rFonts w:cs="Arial"/>
          <w:b w:val="0"/>
          <w:i w:val="0"/>
          <w:sz w:val="22"/>
          <w:szCs w:val="22"/>
        </w:rPr>
        <w:t xml:space="preserve"> and the Society Board of Direction</w:t>
      </w:r>
      <w:r w:rsidRPr="00830946">
        <w:rPr>
          <w:rFonts w:cs="Arial"/>
          <w:b w:val="0"/>
          <w:i w:val="0"/>
          <w:sz w:val="22"/>
          <w:szCs w:val="22"/>
        </w:rPr>
        <w:t xml:space="preserve">.  </w:t>
      </w:r>
      <w:r w:rsidR="00533BA2" w:rsidRPr="00830946">
        <w:rPr>
          <w:rFonts w:cs="Arial"/>
          <w:b w:val="0"/>
          <w:i w:val="0"/>
          <w:sz w:val="22"/>
          <w:szCs w:val="22"/>
        </w:rPr>
        <w:t xml:space="preserve">  </w:t>
      </w:r>
    </w:p>
    <w:p w14:paraId="24505AE4" w14:textId="77777777" w:rsidR="00876952" w:rsidRPr="00AA4D95" w:rsidRDefault="00876952" w:rsidP="00AA4D95">
      <w:pPr>
        <w:pStyle w:val="Heading2"/>
        <w:tabs>
          <w:tab w:val="left" w:pos="1620"/>
        </w:tabs>
        <w:ind w:left="180" w:firstLine="720"/>
        <w:rPr>
          <w:b w:val="0"/>
          <w:sz w:val="22"/>
        </w:rPr>
      </w:pPr>
    </w:p>
    <w:p w14:paraId="1FB6BAC9" w14:textId="77777777" w:rsidR="0063012D" w:rsidRPr="00830946" w:rsidRDefault="0063012D" w:rsidP="00403248">
      <w:pPr>
        <w:pStyle w:val="Heading1"/>
        <w:tabs>
          <w:tab w:val="left" w:pos="1526"/>
        </w:tabs>
        <w:ind w:right="34"/>
        <w:jc w:val="center"/>
        <w:rPr>
          <w:rFonts w:cs="Arial"/>
          <w:bCs w:val="0"/>
          <w:sz w:val="22"/>
          <w:szCs w:val="22"/>
        </w:rPr>
      </w:pPr>
    </w:p>
    <w:p w14:paraId="46B64F40" w14:textId="106084F3" w:rsidR="000C3F87" w:rsidRPr="00830946" w:rsidRDefault="00102410" w:rsidP="00403248">
      <w:pPr>
        <w:pStyle w:val="Heading1"/>
        <w:tabs>
          <w:tab w:val="left" w:pos="1526"/>
        </w:tabs>
        <w:ind w:right="34"/>
        <w:jc w:val="center"/>
        <w:rPr>
          <w:rFonts w:cs="Arial"/>
          <w:bCs w:val="0"/>
          <w:sz w:val="22"/>
          <w:szCs w:val="22"/>
        </w:rPr>
      </w:pPr>
      <w:r w:rsidRPr="00830946">
        <w:rPr>
          <w:rFonts w:cs="Arial"/>
          <w:bCs w:val="0"/>
          <w:sz w:val="22"/>
          <w:szCs w:val="22"/>
        </w:rPr>
        <w:t>ARTICLE</w:t>
      </w:r>
      <w:r w:rsidR="00F375EF" w:rsidRPr="00830946">
        <w:rPr>
          <w:rFonts w:cs="Arial"/>
          <w:bCs w:val="0"/>
          <w:spacing w:val="49"/>
          <w:sz w:val="22"/>
          <w:szCs w:val="22"/>
        </w:rPr>
        <w:t xml:space="preserve"> 3</w:t>
      </w:r>
      <w:r w:rsidR="00403248" w:rsidRPr="00830946">
        <w:rPr>
          <w:rFonts w:cs="Arial"/>
          <w:bCs w:val="0"/>
          <w:spacing w:val="49"/>
          <w:sz w:val="22"/>
          <w:szCs w:val="22"/>
        </w:rPr>
        <w:t>.</w:t>
      </w:r>
      <w:r w:rsidRPr="00830946">
        <w:rPr>
          <w:rFonts w:cs="Arial"/>
          <w:bCs w:val="0"/>
          <w:sz w:val="22"/>
          <w:szCs w:val="22"/>
        </w:rPr>
        <w:tab/>
        <w:t>OFFICERS</w:t>
      </w:r>
    </w:p>
    <w:p w14:paraId="5B0B2BE1" w14:textId="77777777" w:rsidR="000C3F87" w:rsidRPr="00830946" w:rsidRDefault="000C3F87" w:rsidP="000B1D68">
      <w:pPr>
        <w:spacing w:before="11"/>
        <w:rPr>
          <w:rFonts w:ascii="Arial" w:eastAsia="Arial" w:hAnsi="Arial" w:cs="Arial"/>
        </w:rPr>
      </w:pPr>
    </w:p>
    <w:p w14:paraId="569F4A94" w14:textId="38F4921A" w:rsidR="000C3F87" w:rsidRPr="00830946" w:rsidRDefault="00F375EF" w:rsidP="003F0B6D">
      <w:pPr>
        <w:pStyle w:val="ListParagraph"/>
        <w:spacing w:line="249" w:lineRule="auto"/>
        <w:ind w:left="127" w:right="119"/>
        <w:rPr>
          <w:rFonts w:ascii="Arial" w:hAnsi="Arial" w:cs="Arial"/>
        </w:rPr>
      </w:pPr>
      <w:r w:rsidRPr="00830946">
        <w:rPr>
          <w:rFonts w:ascii="Arial" w:hAnsi="Arial" w:cs="Arial"/>
          <w:b/>
        </w:rPr>
        <w:t>3</w:t>
      </w:r>
      <w:r w:rsidR="004546A0" w:rsidRPr="00830946">
        <w:rPr>
          <w:rFonts w:ascii="Arial" w:hAnsi="Arial" w:cs="Arial"/>
          <w:b/>
        </w:rPr>
        <w:t>.1</w:t>
      </w:r>
      <w:r w:rsidR="004546A0" w:rsidRPr="00830946">
        <w:rPr>
          <w:rFonts w:ascii="Arial" w:hAnsi="Arial" w:cs="Arial"/>
          <w:b/>
        </w:rPr>
        <w:tab/>
      </w:r>
      <w:r w:rsidR="00102410" w:rsidRPr="00830946">
        <w:rPr>
          <w:rFonts w:ascii="Arial" w:hAnsi="Arial" w:cs="Arial"/>
          <w:b/>
          <w:i/>
        </w:rPr>
        <w:t>Officers.</w:t>
      </w:r>
      <w:r w:rsidR="00102410" w:rsidRPr="00830946">
        <w:rPr>
          <w:rFonts w:ascii="Arial" w:hAnsi="Arial" w:cs="Arial"/>
        </w:rPr>
        <w:t xml:space="preserve"> </w:t>
      </w:r>
      <w:r w:rsidR="00403248" w:rsidRPr="00830946">
        <w:rPr>
          <w:rFonts w:ascii="Arial" w:hAnsi="Arial" w:cs="Arial"/>
        </w:rPr>
        <w:t xml:space="preserve"> </w:t>
      </w:r>
      <w:r w:rsidR="00102410" w:rsidRPr="00830946">
        <w:rPr>
          <w:rFonts w:ascii="Arial" w:hAnsi="Arial" w:cs="Arial"/>
        </w:rPr>
        <w:t>T</w:t>
      </w:r>
      <w:r w:rsidR="00601213" w:rsidRPr="00830946">
        <w:rPr>
          <w:rFonts w:ascii="Arial" w:hAnsi="Arial" w:cs="Arial"/>
        </w:rPr>
        <w:t xml:space="preserve">he </w:t>
      </w:r>
      <w:r w:rsidR="00B7561D" w:rsidRPr="00830946">
        <w:rPr>
          <w:rFonts w:ascii="Arial" w:hAnsi="Arial" w:cs="Arial"/>
        </w:rPr>
        <w:t xml:space="preserve">Officers </w:t>
      </w:r>
      <w:r w:rsidR="008D6E18" w:rsidRPr="00830946">
        <w:rPr>
          <w:rFonts w:ascii="Arial" w:hAnsi="Arial" w:cs="Arial"/>
        </w:rPr>
        <w:t xml:space="preserve">of the Foundation </w:t>
      </w:r>
      <w:r w:rsidR="00B7561D" w:rsidRPr="00830946">
        <w:rPr>
          <w:rFonts w:ascii="Arial" w:hAnsi="Arial" w:cs="Arial"/>
        </w:rPr>
        <w:t xml:space="preserve">shall be a </w:t>
      </w:r>
      <w:r w:rsidR="00133DF8" w:rsidRPr="00830946">
        <w:rPr>
          <w:rFonts w:ascii="Arial" w:hAnsi="Arial" w:cs="Arial"/>
        </w:rPr>
        <w:t>President</w:t>
      </w:r>
      <w:r w:rsidR="00EA0B0E">
        <w:rPr>
          <w:rFonts w:ascii="Arial" w:hAnsi="Arial" w:cs="Arial"/>
        </w:rPr>
        <w:t xml:space="preserve"> and</w:t>
      </w:r>
      <w:r w:rsidR="00133DF8" w:rsidRPr="00830946">
        <w:rPr>
          <w:rFonts w:ascii="Arial" w:hAnsi="Arial" w:cs="Arial"/>
        </w:rPr>
        <w:t xml:space="preserve"> a </w:t>
      </w:r>
      <w:r w:rsidR="003E112D" w:rsidRPr="00830946">
        <w:rPr>
          <w:rFonts w:ascii="Arial" w:hAnsi="Arial" w:cs="Arial"/>
        </w:rPr>
        <w:t xml:space="preserve">Vice </w:t>
      </w:r>
      <w:r w:rsidR="00102410" w:rsidRPr="00830946">
        <w:rPr>
          <w:rFonts w:ascii="Arial" w:hAnsi="Arial" w:cs="Arial"/>
        </w:rPr>
        <w:t>President,</w:t>
      </w:r>
      <w:r w:rsidR="00102410" w:rsidRPr="00830946">
        <w:rPr>
          <w:rFonts w:ascii="Arial" w:hAnsi="Arial" w:cs="Arial"/>
          <w:spacing w:val="53"/>
        </w:rPr>
        <w:t xml:space="preserve"> </w:t>
      </w:r>
      <w:r w:rsidR="00EA0B0E" w:rsidRPr="000D6598">
        <w:rPr>
          <w:rFonts w:ascii="Arial" w:hAnsi="Arial" w:cs="Arial"/>
        </w:rPr>
        <w:t>both</w:t>
      </w:r>
      <w:r w:rsidR="00EA0B0E" w:rsidRPr="00AA4D95">
        <w:rPr>
          <w:rFonts w:ascii="Arial" w:hAnsi="Arial"/>
        </w:rPr>
        <w:t xml:space="preserve"> </w:t>
      </w:r>
      <w:r w:rsidR="00EA0B0E" w:rsidRPr="000D6598">
        <w:rPr>
          <w:rFonts w:ascii="Arial" w:hAnsi="Arial" w:cs="Arial"/>
        </w:rPr>
        <w:t>elected</w:t>
      </w:r>
      <w:r w:rsidR="00EA0B0E" w:rsidRPr="00AA4D95">
        <w:rPr>
          <w:rFonts w:ascii="Arial" w:hAnsi="Arial"/>
        </w:rPr>
        <w:t xml:space="preserve"> </w:t>
      </w:r>
      <w:r w:rsidR="00EA0B0E" w:rsidRPr="000D6598">
        <w:rPr>
          <w:rFonts w:ascii="Arial" w:hAnsi="Arial" w:cs="Arial"/>
        </w:rPr>
        <w:t>by</w:t>
      </w:r>
      <w:r w:rsidR="00EA0B0E" w:rsidRPr="00AA4D95">
        <w:rPr>
          <w:rFonts w:ascii="Arial" w:hAnsi="Arial"/>
        </w:rPr>
        <w:t xml:space="preserve"> </w:t>
      </w:r>
      <w:r w:rsidR="00EA0B0E" w:rsidRPr="000D6598">
        <w:rPr>
          <w:rFonts w:ascii="Arial" w:hAnsi="Arial" w:cs="Arial"/>
        </w:rPr>
        <w:t>the</w:t>
      </w:r>
      <w:r w:rsidR="00EA0B0E" w:rsidRPr="00AA4D95">
        <w:rPr>
          <w:rFonts w:ascii="Arial" w:hAnsi="Arial"/>
        </w:rPr>
        <w:t xml:space="preserve"> </w:t>
      </w:r>
      <w:r w:rsidR="00EA0B0E" w:rsidRPr="000D6598">
        <w:rPr>
          <w:rFonts w:ascii="Arial" w:hAnsi="Arial" w:cs="Arial"/>
        </w:rPr>
        <w:t>Foundation</w:t>
      </w:r>
      <w:r w:rsidR="00EA0B0E" w:rsidRPr="00AA4D95">
        <w:rPr>
          <w:rFonts w:ascii="Arial" w:hAnsi="Arial"/>
        </w:rPr>
        <w:t xml:space="preserve"> </w:t>
      </w:r>
      <w:r w:rsidR="00EA0B0E" w:rsidRPr="000D6598">
        <w:rPr>
          <w:rFonts w:ascii="Arial" w:hAnsi="Arial" w:cs="Arial"/>
        </w:rPr>
        <w:t xml:space="preserve">Board, with </w:t>
      </w:r>
      <w:r w:rsidR="00B75543" w:rsidRPr="000D6598">
        <w:rPr>
          <w:rFonts w:ascii="Arial" w:hAnsi="Arial" w:cs="Arial"/>
        </w:rPr>
        <w:t xml:space="preserve">the President subsequently being appointed by the Society Board, and </w:t>
      </w:r>
      <w:r w:rsidR="00102410" w:rsidRPr="00830946">
        <w:rPr>
          <w:rFonts w:ascii="Arial" w:hAnsi="Arial" w:cs="Arial"/>
        </w:rPr>
        <w:t>a</w:t>
      </w:r>
      <w:r w:rsidR="00102410" w:rsidRPr="00830946">
        <w:rPr>
          <w:rFonts w:ascii="Arial" w:hAnsi="Arial" w:cs="Arial"/>
          <w:w w:val="98"/>
        </w:rPr>
        <w:t xml:space="preserve"> </w:t>
      </w:r>
      <w:r w:rsidR="00102410" w:rsidRPr="00830946">
        <w:rPr>
          <w:rFonts w:ascii="Arial" w:hAnsi="Arial" w:cs="Arial"/>
        </w:rPr>
        <w:t>Secretary,</w:t>
      </w:r>
      <w:r w:rsidR="00102410" w:rsidRPr="00830946">
        <w:rPr>
          <w:rFonts w:ascii="Arial" w:hAnsi="Arial" w:cs="Arial"/>
          <w:spacing w:val="27"/>
        </w:rPr>
        <w:t xml:space="preserve"> </w:t>
      </w:r>
      <w:r w:rsidR="00102410" w:rsidRPr="00830946">
        <w:rPr>
          <w:rFonts w:ascii="Arial" w:hAnsi="Arial" w:cs="Arial"/>
        </w:rPr>
        <w:t>and</w:t>
      </w:r>
      <w:r w:rsidR="00102410" w:rsidRPr="00830946">
        <w:rPr>
          <w:rFonts w:ascii="Arial" w:hAnsi="Arial" w:cs="Arial"/>
          <w:spacing w:val="11"/>
        </w:rPr>
        <w:t xml:space="preserve"> </w:t>
      </w:r>
      <w:r w:rsidR="00102410" w:rsidRPr="00830946">
        <w:rPr>
          <w:rFonts w:ascii="Arial" w:hAnsi="Arial" w:cs="Arial"/>
        </w:rPr>
        <w:t>a</w:t>
      </w:r>
      <w:r w:rsidR="00102410" w:rsidRPr="00830946">
        <w:rPr>
          <w:rFonts w:ascii="Arial" w:hAnsi="Arial" w:cs="Arial"/>
          <w:spacing w:val="-1"/>
        </w:rPr>
        <w:t xml:space="preserve"> </w:t>
      </w:r>
      <w:r w:rsidR="00102410" w:rsidRPr="00830946">
        <w:rPr>
          <w:rFonts w:ascii="Arial" w:hAnsi="Arial" w:cs="Arial"/>
        </w:rPr>
        <w:t>Treasurer</w:t>
      </w:r>
      <w:r w:rsidR="00403248" w:rsidRPr="00830946">
        <w:rPr>
          <w:rFonts w:ascii="Arial" w:hAnsi="Arial" w:cs="Arial"/>
        </w:rPr>
        <w:t>,</w:t>
      </w:r>
      <w:r w:rsidR="00102410" w:rsidRPr="00830946">
        <w:rPr>
          <w:rFonts w:ascii="Arial" w:hAnsi="Arial" w:cs="Arial"/>
          <w:spacing w:val="20"/>
        </w:rPr>
        <w:t xml:space="preserve"> </w:t>
      </w:r>
      <w:r w:rsidR="009D1740">
        <w:rPr>
          <w:rFonts w:ascii="Arial" w:hAnsi="Arial" w:cs="Arial"/>
        </w:rPr>
        <w:t>both</w:t>
      </w:r>
      <w:r w:rsidR="000765A7" w:rsidRPr="00830946">
        <w:rPr>
          <w:rFonts w:ascii="Arial" w:hAnsi="Arial" w:cs="Arial"/>
          <w:spacing w:val="14"/>
        </w:rPr>
        <w:t xml:space="preserve"> appointed </w:t>
      </w:r>
      <w:r w:rsidR="00102410" w:rsidRPr="00830946">
        <w:rPr>
          <w:rFonts w:ascii="Arial" w:hAnsi="Arial" w:cs="Arial"/>
        </w:rPr>
        <w:t>by</w:t>
      </w:r>
      <w:r w:rsidR="00102410" w:rsidRPr="00830946">
        <w:rPr>
          <w:rFonts w:ascii="Arial" w:hAnsi="Arial" w:cs="Arial"/>
          <w:spacing w:val="-5"/>
        </w:rPr>
        <w:t xml:space="preserve"> </w:t>
      </w:r>
      <w:r w:rsidR="00102410" w:rsidRPr="00830946">
        <w:rPr>
          <w:rFonts w:ascii="Arial" w:hAnsi="Arial" w:cs="Arial"/>
        </w:rPr>
        <w:t>the</w:t>
      </w:r>
      <w:r w:rsidR="00102410" w:rsidRPr="00830946">
        <w:rPr>
          <w:rFonts w:ascii="Arial" w:hAnsi="Arial" w:cs="Arial"/>
          <w:spacing w:val="19"/>
        </w:rPr>
        <w:t xml:space="preserve"> </w:t>
      </w:r>
      <w:r w:rsidR="00102410" w:rsidRPr="00830946">
        <w:rPr>
          <w:rFonts w:ascii="Arial" w:hAnsi="Arial" w:cs="Arial"/>
        </w:rPr>
        <w:t>Foundation</w:t>
      </w:r>
      <w:r w:rsidR="00102410" w:rsidRPr="00830946">
        <w:rPr>
          <w:rFonts w:ascii="Arial" w:hAnsi="Arial" w:cs="Arial"/>
          <w:spacing w:val="28"/>
        </w:rPr>
        <w:t xml:space="preserve"> </w:t>
      </w:r>
      <w:r w:rsidR="009D1740">
        <w:rPr>
          <w:rFonts w:ascii="Arial" w:hAnsi="Arial" w:cs="Arial"/>
        </w:rPr>
        <w:t>Chair</w:t>
      </w:r>
      <w:r w:rsidR="00102410" w:rsidRPr="00830946">
        <w:rPr>
          <w:rFonts w:ascii="Arial" w:hAnsi="Arial" w:cs="Arial"/>
          <w:spacing w:val="2"/>
        </w:rPr>
        <w:t>.</w:t>
      </w:r>
      <w:r w:rsidR="00102410" w:rsidRPr="00830946">
        <w:rPr>
          <w:rFonts w:ascii="Arial" w:hAnsi="Arial" w:cs="Arial"/>
          <w:spacing w:val="24"/>
        </w:rPr>
        <w:t xml:space="preserve"> </w:t>
      </w:r>
      <w:r w:rsidR="00226D1B" w:rsidRPr="00830946">
        <w:rPr>
          <w:rFonts w:ascii="Arial" w:hAnsi="Arial" w:cs="Arial"/>
          <w:spacing w:val="24"/>
        </w:rPr>
        <w:t xml:space="preserve"> </w:t>
      </w:r>
      <w:r w:rsidR="00102410" w:rsidRPr="00830946">
        <w:rPr>
          <w:rFonts w:ascii="Arial" w:hAnsi="Arial" w:cs="Arial"/>
        </w:rPr>
        <w:t>All</w:t>
      </w:r>
      <w:r w:rsidR="00102410" w:rsidRPr="00830946">
        <w:rPr>
          <w:rFonts w:ascii="Arial" w:hAnsi="Arial" w:cs="Arial"/>
          <w:spacing w:val="21"/>
        </w:rPr>
        <w:t xml:space="preserve"> </w:t>
      </w:r>
      <w:r w:rsidR="00102410" w:rsidRPr="00830946">
        <w:rPr>
          <w:rFonts w:ascii="Arial" w:hAnsi="Arial" w:cs="Arial"/>
        </w:rPr>
        <w:t>Officers</w:t>
      </w:r>
      <w:r w:rsidR="00102410" w:rsidRPr="00830946">
        <w:rPr>
          <w:rFonts w:ascii="Arial" w:hAnsi="Arial" w:cs="Arial"/>
          <w:spacing w:val="23"/>
        </w:rPr>
        <w:t xml:space="preserve"> </w:t>
      </w:r>
      <w:r w:rsidR="00102410" w:rsidRPr="00830946">
        <w:rPr>
          <w:rFonts w:ascii="Arial" w:hAnsi="Arial" w:cs="Arial"/>
        </w:rPr>
        <w:t>shall</w:t>
      </w:r>
      <w:r w:rsidR="00102410" w:rsidRPr="00830946">
        <w:rPr>
          <w:rFonts w:ascii="Arial" w:hAnsi="Arial" w:cs="Arial"/>
          <w:spacing w:val="14"/>
        </w:rPr>
        <w:t xml:space="preserve"> </w:t>
      </w:r>
      <w:r w:rsidR="00102410" w:rsidRPr="00830946">
        <w:rPr>
          <w:rFonts w:ascii="Arial" w:hAnsi="Arial" w:cs="Arial"/>
        </w:rPr>
        <w:t>exercise</w:t>
      </w:r>
      <w:r w:rsidR="00102410" w:rsidRPr="00830946">
        <w:rPr>
          <w:rFonts w:ascii="Arial" w:hAnsi="Arial" w:cs="Arial"/>
          <w:spacing w:val="20"/>
        </w:rPr>
        <w:t xml:space="preserve"> </w:t>
      </w:r>
      <w:r w:rsidR="00102410" w:rsidRPr="00830946">
        <w:rPr>
          <w:rFonts w:ascii="Arial" w:hAnsi="Arial" w:cs="Arial"/>
        </w:rPr>
        <w:t>such</w:t>
      </w:r>
      <w:r w:rsidR="00102410" w:rsidRPr="00830946">
        <w:rPr>
          <w:rFonts w:ascii="Arial" w:hAnsi="Arial" w:cs="Arial"/>
          <w:spacing w:val="21"/>
        </w:rPr>
        <w:t xml:space="preserve"> </w:t>
      </w:r>
      <w:r w:rsidR="00102410" w:rsidRPr="00830946">
        <w:rPr>
          <w:rFonts w:ascii="Arial" w:hAnsi="Arial" w:cs="Arial"/>
        </w:rPr>
        <w:t>powers</w:t>
      </w:r>
      <w:r w:rsidR="00102410" w:rsidRPr="00830946">
        <w:rPr>
          <w:rFonts w:ascii="Arial" w:hAnsi="Arial" w:cs="Arial"/>
          <w:spacing w:val="7"/>
        </w:rPr>
        <w:t xml:space="preserve"> </w:t>
      </w:r>
      <w:r w:rsidR="00102410" w:rsidRPr="00830946">
        <w:rPr>
          <w:rFonts w:ascii="Arial" w:hAnsi="Arial" w:cs="Arial"/>
        </w:rPr>
        <w:t>and</w:t>
      </w:r>
      <w:r w:rsidR="00102410" w:rsidRPr="00830946">
        <w:rPr>
          <w:rFonts w:ascii="Arial" w:hAnsi="Arial" w:cs="Arial"/>
          <w:spacing w:val="20"/>
        </w:rPr>
        <w:t xml:space="preserve"> </w:t>
      </w:r>
      <w:r w:rsidR="00102410" w:rsidRPr="00830946">
        <w:rPr>
          <w:rFonts w:ascii="Arial" w:hAnsi="Arial" w:cs="Arial"/>
        </w:rPr>
        <w:t>perform</w:t>
      </w:r>
      <w:r w:rsidR="00102410" w:rsidRPr="00830946">
        <w:rPr>
          <w:rFonts w:ascii="Arial" w:hAnsi="Arial" w:cs="Arial"/>
          <w:spacing w:val="8"/>
        </w:rPr>
        <w:t xml:space="preserve"> </w:t>
      </w:r>
      <w:r w:rsidR="00102410" w:rsidRPr="00830946">
        <w:rPr>
          <w:rFonts w:ascii="Arial" w:hAnsi="Arial" w:cs="Arial"/>
        </w:rPr>
        <w:t>such</w:t>
      </w:r>
      <w:r w:rsidR="00102410" w:rsidRPr="00830946">
        <w:rPr>
          <w:rFonts w:ascii="Arial" w:hAnsi="Arial" w:cs="Arial"/>
          <w:spacing w:val="9"/>
        </w:rPr>
        <w:t xml:space="preserve"> </w:t>
      </w:r>
      <w:r w:rsidR="00102410" w:rsidRPr="00830946">
        <w:rPr>
          <w:rFonts w:ascii="Arial" w:hAnsi="Arial" w:cs="Arial"/>
        </w:rPr>
        <w:t>duties</w:t>
      </w:r>
      <w:r w:rsidR="00102410" w:rsidRPr="00830946">
        <w:rPr>
          <w:rFonts w:ascii="Arial" w:hAnsi="Arial" w:cs="Arial"/>
          <w:spacing w:val="8"/>
        </w:rPr>
        <w:t xml:space="preserve"> </w:t>
      </w:r>
      <w:r w:rsidR="00102410" w:rsidRPr="00830946">
        <w:rPr>
          <w:rFonts w:ascii="Arial" w:hAnsi="Arial" w:cs="Arial"/>
        </w:rPr>
        <w:t>as</w:t>
      </w:r>
      <w:r w:rsidR="00102410" w:rsidRPr="00830946">
        <w:rPr>
          <w:rFonts w:ascii="Arial" w:hAnsi="Arial" w:cs="Arial"/>
          <w:spacing w:val="8"/>
        </w:rPr>
        <w:t xml:space="preserve"> </w:t>
      </w:r>
      <w:r w:rsidR="00102410" w:rsidRPr="00830946">
        <w:rPr>
          <w:rFonts w:ascii="Arial" w:hAnsi="Arial" w:cs="Arial"/>
        </w:rPr>
        <w:t>shall</w:t>
      </w:r>
      <w:r w:rsidR="00102410" w:rsidRPr="00830946">
        <w:rPr>
          <w:rFonts w:ascii="Arial" w:hAnsi="Arial" w:cs="Arial"/>
          <w:spacing w:val="19"/>
        </w:rPr>
        <w:t xml:space="preserve"> </w:t>
      </w:r>
      <w:r w:rsidR="00102410" w:rsidRPr="00830946">
        <w:rPr>
          <w:rFonts w:ascii="Arial" w:hAnsi="Arial" w:cs="Arial"/>
        </w:rPr>
        <w:t>be</w:t>
      </w:r>
      <w:r w:rsidR="00102410" w:rsidRPr="00830946">
        <w:rPr>
          <w:rFonts w:ascii="Arial" w:hAnsi="Arial" w:cs="Arial"/>
          <w:spacing w:val="-7"/>
        </w:rPr>
        <w:t xml:space="preserve"> </w:t>
      </w:r>
      <w:r w:rsidR="00102410" w:rsidRPr="00830946">
        <w:rPr>
          <w:rFonts w:ascii="Arial" w:hAnsi="Arial" w:cs="Arial"/>
        </w:rPr>
        <w:t>set</w:t>
      </w:r>
      <w:r w:rsidR="00403248" w:rsidRPr="00830946">
        <w:rPr>
          <w:rFonts w:ascii="Arial" w:hAnsi="Arial" w:cs="Arial"/>
        </w:rPr>
        <w:t xml:space="preserve"> </w:t>
      </w:r>
      <w:r w:rsidR="00102410" w:rsidRPr="00830946">
        <w:rPr>
          <w:rFonts w:ascii="Arial" w:hAnsi="Arial" w:cs="Arial"/>
        </w:rPr>
        <w:t>forth in these Bylaws and as may be determined from time to time by the</w:t>
      </w:r>
      <w:r w:rsidR="00B50339" w:rsidRPr="00830946">
        <w:rPr>
          <w:rFonts w:ascii="Arial" w:hAnsi="Arial" w:cs="Arial"/>
        </w:rPr>
        <w:t xml:space="preserve"> Foundation Board. </w:t>
      </w:r>
      <w:r w:rsidR="00F37D6F" w:rsidRPr="00830946">
        <w:rPr>
          <w:rFonts w:ascii="Arial" w:hAnsi="Arial" w:cs="Arial"/>
        </w:rPr>
        <w:t>O</w:t>
      </w:r>
      <w:r w:rsidR="00102410" w:rsidRPr="00830946">
        <w:rPr>
          <w:rFonts w:ascii="Arial" w:hAnsi="Arial" w:cs="Arial"/>
        </w:rPr>
        <w:t>ffices</w:t>
      </w:r>
      <w:r w:rsidR="00102410" w:rsidRPr="00830946">
        <w:rPr>
          <w:rFonts w:ascii="Arial" w:hAnsi="Arial" w:cs="Arial"/>
          <w:spacing w:val="14"/>
        </w:rPr>
        <w:t xml:space="preserve"> </w:t>
      </w:r>
      <w:r w:rsidR="00102410" w:rsidRPr="00830946">
        <w:rPr>
          <w:rFonts w:ascii="Arial" w:hAnsi="Arial" w:cs="Arial"/>
        </w:rPr>
        <w:t>may</w:t>
      </w:r>
      <w:r w:rsidR="00102410" w:rsidRPr="00830946">
        <w:rPr>
          <w:rFonts w:ascii="Arial" w:hAnsi="Arial" w:cs="Arial"/>
          <w:spacing w:val="5"/>
        </w:rPr>
        <w:t xml:space="preserve"> </w:t>
      </w:r>
      <w:r w:rsidR="00102410" w:rsidRPr="00830946">
        <w:rPr>
          <w:rFonts w:ascii="Arial" w:hAnsi="Arial" w:cs="Arial"/>
        </w:rPr>
        <w:t>be</w:t>
      </w:r>
      <w:r w:rsidR="00102410" w:rsidRPr="00830946">
        <w:rPr>
          <w:rFonts w:ascii="Arial" w:hAnsi="Arial" w:cs="Arial"/>
          <w:spacing w:val="-5"/>
        </w:rPr>
        <w:t xml:space="preserve"> </w:t>
      </w:r>
      <w:r w:rsidR="00102410" w:rsidRPr="00830946">
        <w:rPr>
          <w:rFonts w:ascii="Arial" w:hAnsi="Arial" w:cs="Arial"/>
        </w:rPr>
        <w:t>held</w:t>
      </w:r>
      <w:r w:rsidR="00102410" w:rsidRPr="00830946">
        <w:rPr>
          <w:rFonts w:ascii="Arial" w:hAnsi="Arial" w:cs="Arial"/>
          <w:spacing w:val="-1"/>
        </w:rPr>
        <w:t xml:space="preserve"> </w:t>
      </w:r>
      <w:r w:rsidR="00102410" w:rsidRPr="00830946">
        <w:rPr>
          <w:rFonts w:ascii="Arial" w:hAnsi="Arial" w:cs="Arial"/>
        </w:rPr>
        <w:t>by</w:t>
      </w:r>
      <w:r w:rsidR="00102410" w:rsidRPr="00830946">
        <w:rPr>
          <w:rFonts w:ascii="Arial" w:hAnsi="Arial" w:cs="Arial"/>
          <w:spacing w:val="-11"/>
        </w:rPr>
        <w:t xml:space="preserve"> </w:t>
      </w:r>
      <w:r w:rsidR="00102410" w:rsidRPr="00830946">
        <w:rPr>
          <w:rFonts w:ascii="Arial" w:hAnsi="Arial" w:cs="Arial"/>
        </w:rPr>
        <w:t>the</w:t>
      </w:r>
      <w:r w:rsidR="00102410" w:rsidRPr="00830946">
        <w:rPr>
          <w:rFonts w:ascii="Arial" w:hAnsi="Arial" w:cs="Arial"/>
          <w:spacing w:val="5"/>
        </w:rPr>
        <w:t xml:space="preserve"> </w:t>
      </w:r>
      <w:r w:rsidR="00102410" w:rsidRPr="00830946">
        <w:rPr>
          <w:rFonts w:ascii="Arial" w:hAnsi="Arial" w:cs="Arial"/>
        </w:rPr>
        <w:t>same</w:t>
      </w:r>
      <w:r w:rsidR="00102410" w:rsidRPr="00830946">
        <w:rPr>
          <w:rFonts w:ascii="Arial" w:hAnsi="Arial" w:cs="Arial"/>
          <w:spacing w:val="5"/>
        </w:rPr>
        <w:t xml:space="preserve"> </w:t>
      </w:r>
      <w:r w:rsidR="00102410" w:rsidRPr="00830946">
        <w:rPr>
          <w:rFonts w:ascii="Arial" w:hAnsi="Arial" w:cs="Arial"/>
        </w:rPr>
        <w:t>person,</w:t>
      </w:r>
      <w:r w:rsidR="00102410" w:rsidRPr="00830946">
        <w:rPr>
          <w:rFonts w:ascii="Arial" w:hAnsi="Arial" w:cs="Arial"/>
          <w:spacing w:val="10"/>
        </w:rPr>
        <w:t xml:space="preserve"> </w:t>
      </w:r>
      <w:r w:rsidR="00102410" w:rsidRPr="00830946">
        <w:rPr>
          <w:rFonts w:ascii="Arial" w:hAnsi="Arial" w:cs="Arial"/>
        </w:rPr>
        <w:t>provided,</w:t>
      </w:r>
      <w:r w:rsidR="00102410" w:rsidRPr="00830946">
        <w:rPr>
          <w:rFonts w:ascii="Arial" w:hAnsi="Arial" w:cs="Arial"/>
          <w:spacing w:val="12"/>
        </w:rPr>
        <w:t xml:space="preserve"> </w:t>
      </w:r>
      <w:r w:rsidR="00102410" w:rsidRPr="00830946">
        <w:rPr>
          <w:rFonts w:ascii="Arial" w:hAnsi="Arial" w:cs="Arial"/>
        </w:rPr>
        <w:t>however</w:t>
      </w:r>
      <w:r w:rsidR="002B7B35" w:rsidRPr="00830946">
        <w:rPr>
          <w:rFonts w:ascii="Arial" w:hAnsi="Arial" w:cs="Arial"/>
        </w:rPr>
        <w:t>, in no event shall the same individual serve as President and Treasurer.</w:t>
      </w:r>
    </w:p>
    <w:p w14:paraId="3ABB1B02" w14:textId="77777777" w:rsidR="00F375EF" w:rsidRPr="00830946" w:rsidRDefault="00F375EF" w:rsidP="003F0B6D">
      <w:pPr>
        <w:pStyle w:val="ListParagraph"/>
        <w:spacing w:line="249" w:lineRule="auto"/>
        <w:ind w:left="127" w:right="119"/>
        <w:rPr>
          <w:rFonts w:ascii="Arial" w:eastAsia="Arial" w:hAnsi="Arial" w:cs="Arial"/>
        </w:rPr>
      </w:pPr>
    </w:p>
    <w:p w14:paraId="7B8C7D22" w14:textId="67B2DBC8" w:rsidR="000C3F87" w:rsidRPr="00AA4D95" w:rsidRDefault="00F375EF" w:rsidP="00F375EF">
      <w:pPr>
        <w:pStyle w:val="ListParagraph"/>
        <w:spacing w:line="249" w:lineRule="auto"/>
        <w:ind w:left="127" w:right="119"/>
        <w:rPr>
          <w:rFonts w:ascii="Arial" w:hAnsi="Arial"/>
          <w:b/>
          <w:i/>
        </w:rPr>
      </w:pPr>
      <w:r w:rsidRPr="00830946">
        <w:rPr>
          <w:rFonts w:ascii="Arial" w:eastAsia="Arial" w:hAnsi="Arial" w:cs="Arial"/>
        </w:rPr>
        <w:tab/>
      </w:r>
      <w:r w:rsidRPr="00830946">
        <w:rPr>
          <w:rFonts w:ascii="Arial" w:eastAsia="Arial" w:hAnsi="Arial" w:cs="Arial"/>
          <w:b/>
        </w:rPr>
        <w:t>3.1.1</w:t>
      </w:r>
      <w:r w:rsidRPr="00830946">
        <w:rPr>
          <w:rFonts w:ascii="Arial" w:eastAsia="Arial" w:hAnsi="Arial" w:cs="Arial"/>
        </w:rPr>
        <w:tab/>
      </w:r>
      <w:r w:rsidR="00102410" w:rsidRPr="00AA4D95">
        <w:rPr>
          <w:rFonts w:ascii="Arial" w:hAnsi="Arial"/>
          <w:b/>
          <w:i/>
        </w:rPr>
        <w:t>President.</w:t>
      </w:r>
    </w:p>
    <w:p w14:paraId="57A984D9" w14:textId="77777777" w:rsidR="000C3F87" w:rsidRPr="00AA4D95" w:rsidRDefault="000C3F87" w:rsidP="000B1D68">
      <w:pPr>
        <w:spacing w:before="8"/>
        <w:rPr>
          <w:rFonts w:ascii="Arial" w:hAnsi="Arial"/>
          <w:b/>
        </w:rPr>
      </w:pPr>
    </w:p>
    <w:p w14:paraId="31A02E6D" w14:textId="63425672" w:rsidR="000C3F87" w:rsidRPr="00830946" w:rsidRDefault="00F375EF" w:rsidP="00365A5A">
      <w:pPr>
        <w:pStyle w:val="ListParagraph"/>
        <w:tabs>
          <w:tab w:val="left" w:pos="850"/>
        </w:tabs>
        <w:spacing w:line="249" w:lineRule="auto"/>
        <w:ind w:left="180" w:right="119" w:firstLine="1383"/>
        <w:rPr>
          <w:rFonts w:ascii="Arial" w:eastAsia="Arial" w:hAnsi="Arial" w:cs="Arial"/>
        </w:rPr>
      </w:pPr>
      <w:proofErr w:type="gramStart"/>
      <w:r w:rsidRPr="00830946">
        <w:rPr>
          <w:rFonts w:ascii="Arial" w:hAnsi="Arial" w:cs="Arial"/>
          <w:b/>
        </w:rPr>
        <w:t>3</w:t>
      </w:r>
      <w:r w:rsidR="003F5738" w:rsidRPr="00830946">
        <w:rPr>
          <w:rFonts w:ascii="Arial" w:hAnsi="Arial" w:cs="Arial"/>
          <w:b/>
        </w:rPr>
        <w:t>.1.1.1</w:t>
      </w:r>
      <w:r w:rsidR="004546A0" w:rsidRPr="00830946">
        <w:rPr>
          <w:rFonts w:ascii="Arial" w:hAnsi="Arial" w:cs="Arial"/>
          <w:b/>
          <w:i/>
        </w:rPr>
        <w:t xml:space="preserve">  </w:t>
      </w:r>
      <w:r w:rsidR="00102410" w:rsidRPr="00830946">
        <w:rPr>
          <w:rFonts w:ascii="Arial" w:hAnsi="Arial" w:cs="Arial"/>
          <w:b/>
          <w:i/>
        </w:rPr>
        <w:t>Qualifications</w:t>
      </w:r>
      <w:proofErr w:type="gramEnd"/>
      <w:r w:rsidR="00102410" w:rsidRPr="00830946">
        <w:rPr>
          <w:rFonts w:ascii="Arial" w:hAnsi="Arial" w:cs="Arial"/>
          <w:b/>
          <w:i/>
        </w:rPr>
        <w:t>.</w:t>
      </w:r>
      <w:r w:rsidR="00102410" w:rsidRPr="00830946">
        <w:rPr>
          <w:rFonts w:ascii="Arial" w:hAnsi="Arial" w:cs="Arial"/>
        </w:rPr>
        <w:t xml:space="preserve"> </w:t>
      </w:r>
      <w:r w:rsidR="00BB1123" w:rsidRPr="00830946">
        <w:rPr>
          <w:rFonts w:ascii="Arial" w:hAnsi="Arial" w:cs="Arial"/>
        </w:rPr>
        <w:t xml:space="preserve"> </w:t>
      </w:r>
      <w:r w:rsidR="00102410" w:rsidRPr="00830946">
        <w:rPr>
          <w:rFonts w:ascii="Arial" w:hAnsi="Arial" w:cs="Arial"/>
        </w:rPr>
        <w:t xml:space="preserve">The President shall be </w:t>
      </w:r>
      <w:r w:rsidR="00F37D6F" w:rsidRPr="00830946">
        <w:rPr>
          <w:rFonts w:ascii="Arial" w:hAnsi="Arial" w:cs="Arial"/>
        </w:rPr>
        <w:t xml:space="preserve">the </w:t>
      </w:r>
      <w:r w:rsidR="007F7A8C" w:rsidRPr="00830946">
        <w:rPr>
          <w:rFonts w:ascii="Arial" w:hAnsi="Arial" w:cs="Arial"/>
        </w:rPr>
        <w:t>Chair of</w:t>
      </w:r>
      <w:r w:rsidR="00102410" w:rsidRPr="00830946">
        <w:rPr>
          <w:rFonts w:ascii="Arial" w:hAnsi="Arial" w:cs="Arial"/>
          <w:spacing w:val="40"/>
        </w:rPr>
        <w:t xml:space="preserve"> </w:t>
      </w:r>
      <w:r w:rsidR="00102410" w:rsidRPr="00830946">
        <w:rPr>
          <w:rFonts w:ascii="Arial" w:hAnsi="Arial" w:cs="Arial"/>
        </w:rPr>
        <w:t>the</w:t>
      </w:r>
      <w:r w:rsidR="00102410" w:rsidRPr="00830946">
        <w:rPr>
          <w:rFonts w:ascii="Arial" w:hAnsi="Arial" w:cs="Arial"/>
          <w:w w:val="102"/>
        </w:rPr>
        <w:t xml:space="preserve"> </w:t>
      </w:r>
      <w:r w:rsidR="00102410" w:rsidRPr="00830946">
        <w:rPr>
          <w:rFonts w:ascii="Arial" w:hAnsi="Arial" w:cs="Arial"/>
        </w:rPr>
        <w:t>Foundation Board</w:t>
      </w:r>
      <w:r w:rsidR="00601213" w:rsidRPr="00830946">
        <w:rPr>
          <w:rFonts w:ascii="Arial" w:hAnsi="Arial" w:cs="Arial"/>
        </w:rPr>
        <w:t>.</w:t>
      </w:r>
      <w:r w:rsidR="00102410" w:rsidRPr="00830946">
        <w:rPr>
          <w:rFonts w:ascii="Arial" w:hAnsi="Arial" w:cs="Arial"/>
        </w:rPr>
        <w:t xml:space="preserve"> </w:t>
      </w:r>
    </w:p>
    <w:p w14:paraId="72D2288B" w14:textId="77777777" w:rsidR="00601213" w:rsidRPr="00830946" w:rsidRDefault="00601213" w:rsidP="00601213">
      <w:pPr>
        <w:tabs>
          <w:tab w:val="left" w:pos="2645"/>
        </w:tabs>
        <w:spacing w:before="1" w:line="249" w:lineRule="auto"/>
        <w:ind w:right="126"/>
        <w:rPr>
          <w:rFonts w:ascii="Arial" w:eastAsia="Arial" w:hAnsi="Arial" w:cs="Arial"/>
        </w:rPr>
      </w:pPr>
    </w:p>
    <w:p w14:paraId="6921E62F" w14:textId="7D0BEEAF" w:rsidR="000C3F87" w:rsidRPr="00830946" w:rsidRDefault="00F375EF" w:rsidP="00365A5A">
      <w:pPr>
        <w:pStyle w:val="ListParagraph"/>
        <w:tabs>
          <w:tab w:val="left" w:pos="850"/>
        </w:tabs>
        <w:spacing w:line="249" w:lineRule="auto"/>
        <w:ind w:left="180" w:right="119" w:firstLine="1383"/>
        <w:rPr>
          <w:rFonts w:ascii="Arial" w:hAnsi="Arial" w:cs="Arial"/>
        </w:rPr>
      </w:pPr>
      <w:proofErr w:type="gramStart"/>
      <w:r w:rsidRPr="00830946">
        <w:rPr>
          <w:rFonts w:ascii="Arial" w:hAnsi="Arial" w:cs="Arial"/>
          <w:b/>
        </w:rPr>
        <w:t>3</w:t>
      </w:r>
      <w:r w:rsidR="003F5738" w:rsidRPr="00830946">
        <w:rPr>
          <w:rFonts w:ascii="Arial" w:hAnsi="Arial" w:cs="Arial"/>
          <w:b/>
        </w:rPr>
        <w:t>.1.1.2</w:t>
      </w:r>
      <w:r w:rsidR="004546A0" w:rsidRPr="00830946">
        <w:rPr>
          <w:rFonts w:ascii="Arial" w:hAnsi="Arial" w:cs="Arial"/>
          <w:b/>
        </w:rPr>
        <w:t xml:space="preserve">  </w:t>
      </w:r>
      <w:r w:rsidR="00102410" w:rsidRPr="00830946">
        <w:rPr>
          <w:rFonts w:ascii="Arial" w:hAnsi="Arial" w:cs="Arial"/>
          <w:b/>
          <w:i/>
        </w:rPr>
        <w:t>Term</w:t>
      </w:r>
      <w:proofErr w:type="gramEnd"/>
      <w:r w:rsidR="00102410" w:rsidRPr="00830946">
        <w:rPr>
          <w:rFonts w:ascii="Arial" w:hAnsi="Arial" w:cs="Arial"/>
          <w:b/>
          <w:i/>
        </w:rPr>
        <w:t>.</w:t>
      </w:r>
      <w:r w:rsidR="00102410" w:rsidRPr="00830946">
        <w:rPr>
          <w:rFonts w:ascii="Arial" w:hAnsi="Arial" w:cs="Arial"/>
        </w:rPr>
        <w:t xml:space="preserve"> </w:t>
      </w:r>
      <w:r w:rsidR="00BB1123" w:rsidRPr="00830946">
        <w:rPr>
          <w:rFonts w:ascii="Arial" w:hAnsi="Arial" w:cs="Arial"/>
        </w:rPr>
        <w:t xml:space="preserve"> </w:t>
      </w:r>
      <w:r w:rsidR="00102410" w:rsidRPr="00830946">
        <w:rPr>
          <w:rFonts w:ascii="Arial" w:hAnsi="Arial" w:cs="Arial"/>
        </w:rPr>
        <w:t xml:space="preserve">The President shall serve a </w:t>
      </w:r>
      <w:r w:rsidR="00F37D6F" w:rsidRPr="00830946">
        <w:rPr>
          <w:rFonts w:ascii="Arial" w:hAnsi="Arial" w:cs="Arial"/>
        </w:rPr>
        <w:t>t</w:t>
      </w:r>
      <w:r w:rsidR="000765A7" w:rsidRPr="00830946">
        <w:rPr>
          <w:rFonts w:ascii="Arial" w:hAnsi="Arial" w:cs="Arial"/>
        </w:rPr>
        <w:t>wo</w:t>
      </w:r>
      <w:r w:rsidR="00F37D6F" w:rsidRPr="00830946">
        <w:rPr>
          <w:rFonts w:ascii="Arial" w:hAnsi="Arial" w:cs="Arial"/>
        </w:rPr>
        <w:t xml:space="preserve"> (</w:t>
      </w:r>
      <w:r w:rsidR="000765A7" w:rsidRPr="00830946">
        <w:rPr>
          <w:rFonts w:ascii="Arial" w:hAnsi="Arial" w:cs="Arial"/>
        </w:rPr>
        <w:t>2</w:t>
      </w:r>
      <w:r w:rsidR="007F7A8C" w:rsidRPr="00830946">
        <w:rPr>
          <w:rFonts w:ascii="Arial" w:hAnsi="Arial" w:cs="Arial"/>
        </w:rPr>
        <w:t>) year</w:t>
      </w:r>
      <w:r w:rsidR="00102410" w:rsidRPr="00830946">
        <w:rPr>
          <w:rFonts w:ascii="Arial" w:hAnsi="Arial" w:cs="Arial"/>
        </w:rPr>
        <w:t xml:space="preserve"> term </w:t>
      </w:r>
      <w:r w:rsidR="000765A7" w:rsidRPr="00830946">
        <w:rPr>
          <w:rFonts w:ascii="Arial" w:hAnsi="Arial" w:cs="Arial"/>
        </w:rPr>
        <w:t>as President</w:t>
      </w:r>
      <w:r w:rsidR="00601213" w:rsidRPr="00830946">
        <w:rPr>
          <w:rFonts w:ascii="Arial" w:hAnsi="Arial" w:cs="Arial"/>
        </w:rPr>
        <w:t>.</w:t>
      </w:r>
    </w:p>
    <w:p w14:paraId="4EFBEE06" w14:textId="77777777" w:rsidR="003F5738" w:rsidRPr="00830946" w:rsidRDefault="003F5738" w:rsidP="003F5738">
      <w:pPr>
        <w:pStyle w:val="ListParagraph"/>
        <w:tabs>
          <w:tab w:val="left" w:pos="2645"/>
        </w:tabs>
        <w:spacing w:before="1" w:line="249" w:lineRule="auto"/>
        <w:ind w:left="1572" w:right="126"/>
        <w:rPr>
          <w:rFonts w:ascii="Arial" w:eastAsia="Arial" w:hAnsi="Arial" w:cs="Arial"/>
        </w:rPr>
      </w:pPr>
    </w:p>
    <w:p w14:paraId="3E97E729" w14:textId="71E41DB1" w:rsidR="005801EA" w:rsidRPr="00830946" w:rsidRDefault="00F375EF" w:rsidP="00B301CD">
      <w:pPr>
        <w:pStyle w:val="ListParagraph"/>
        <w:tabs>
          <w:tab w:val="left" w:pos="850"/>
        </w:tabs>
        <w:spacing w:line="249" w:lineRule="auto"/>
        <w:ind w:left="180" w:right="119" w:firstLine="1383"/>
        <w:rPr>
          <w:rFonts w:ascii="Arial" w:hAnsi="Arial" w:cs="Arial"/>
        </w:rPr>
      </w:pPr>
      <w:proofErr w:type="gramStart"/>
      <w:r w:rsidRPr="00830946">
        <w:rPr>
          <w:rFonts w:ascii="Arial" w:eastAsia="Arial" w:hAnsi="Arial" w:cs="Arial"/>
          <w:b/>
        </w:rPr>
        <w:t>3</w:t>
      </w:r>
      <w:r w:rsidR="00595DD3" w:rsidRPr="00830946">
        <w:rPr>
          <w:rFonts w:ascii="Arial" w:eastAsia="Arial" w:hAnsi="Arial" w:cs="Arial"/>
          <w:b/>
        </w:rPr>
        <w:t xml:space="preserve">.1.1.3  </w:t>
      </w:r>
      <w:r w:rsidR="00102410" w:rsidRPr="00830946">
        <w:rPr>
          <w:rFonts w:ascii="Arial" w:hAnsi="Arial" w:cs="Arial"/>
          <w:b/>
          <w:i/>
        </w:rPr>
        <w:t>Vacancy</w:t>
      </w:r>
      <w:proofErr w:type="gramEnd"/>
      <w:r w:rsidR="00102410" w:rsidRPr="00830946">
        <w:rPr>
          <w:rFonts w:ascii="Arial" w:hAnsi="Arial" w:cs="Arial"/>
          <w:b/>
          <w:i/>
        </w:rPr>
        <w:t>.</w:t>
      </w:r>
      <w:r w:rsidR="00102410" w:rsidRPr="00830946">
        <w:rPr>
          <w:rFonts w:ascii="Arial" w:hAnsi="Arial" w:cs="Arial"/>
        </w:rPr>
        <w:t xml:space="preserve"> </w:t>
      </w:r>
      <w:r w:rsidR="00BB1123" w:rsidRPr="00830946">
        <w:rPr>
          <w:rFonts w:ascii="Arial" w:hAnsi="Arial" w:cs="Arial"/>
        </w:rPr>
        <w:t xml:space="preserve"> </w:t>
      </w:r>
      <w:r w:rsidR="00E433C4" w:rsidRPr="00830946">
        <w:rPr>
          <w:rFonts w:ascii="Arial" w:hAnsi="Arial" w:cs="Arial"/>
        </w:rPr>
        <w:t>Vacancy</w:t>
      </w:r>
      <w:r w:rsidR="00102410" w:rsidRPr="00830946">
        <w:rPr>
          <w:rFonts w:ascii="Arial" w:hAnsi="Arial" w:cs="Arial"/>
        </w:rPr>
        <w:t xml:space="preserve"> in the office of President</w:t>
      </w:r>
      <w:r w:rsidR="000765A7" w:rsidRPr="00830946">
        <w:rPr>
          <w:rFonts w:ascii="Arial" w:hAnsi="Arial" w:cs="Arial"/>
        </w:rPr>
        <w:t>-Board Chair</w:t>
      </w:r>
      <w:r w:rsidR="00102410" w:rsidRPr="00830946">
        <w:rPr>
          <w:rFonts w:ascii="Arial" w:hAnsi="Arial" w:cs="Arial"/>
        </w:rPr>
        <w:t xml:space="preserve"> shall be filled for</w:t>
      </w:r>
      <w:r w:rsidR="00102410" w:rsidRPr="00830946">
        <w:rPr>
          <w:rFonts w:ascii="Arial" w:hAnsi="Arial" w:cs="Arial"/>
          <w:w w:val="102"/>
        </w:rPr>
        <w:t xml:space="preserve"> </w:t>
      </w:r>
      <w:r w:rsidR="00102410" w:rsidRPr="00830946">
        <w:rPr>
          <w:rFonts w:ascii="Arial" w:hAnsi="Arial" w:cs="Arial"/>
        </w:rPr>
        <w:t>the unexpired portion of the term by the Vice</w:t>
      </w:r>
      <w:r w:rsidR="00102410" w:rsidRPr="00830946">
        <w:rPr>
          <w:rFonts w:ascii="Arial" w:hAnsi="Arial" w:cs="Arial"/>
          <w:spacing w:val="36"/>
        </w:rPr>
        <w:t xml:space="preserve"> </w:t>
      </w:r>
      <w:r w:rsidR="00102410" w:rsidRPr="00830946">
        <w:rPr>
          <w:rFonts w:ascii="Arial" w:hAnsi="Arial" w:cs="Arial"/>
        </w:rPr>
        <w:t>President</w:t>
      </w:r>
      <w:r w:rsidR="000765A7" w:rsidRPr="00830946">
        <w:rPr>
          <w:rFonts w:ascii="Arial" w:hAnsi="Arial" w:cs="Arial"/>
        </w:rPr>
        <w:t>-Chair-Elect</w:t>
      </w:r>
      <w:r w:rsidR="00102410" w:rsidRPr="00830946">
        <w:rPr>
          <w:rFonts w:ascii="Arial" w:hAnsi="Arial" w:cs="Arial"/>
        </w:rPr>
        <w:t>.</w:t>
      </w:r>
    </w:p>
    <w:p w14:paraId="648BE95B" w14:textId="77777777" w:rsidR="005801EA" w:rsidRPr="00830946" w:rsidRDefault="005801EA" w:rsidP="003F5738">
      <w:pPr>
        <w:pStyle w:val="ListParagraph"/>
        <w:tabs>
          <w:tab w:val="left" w:pos="2650"/>
        </w:tabs>
        <w:spacing w:before="1" w:line="249" w:lineRule="auto"/>
        <w:ind w:left="1572" w:right="126"/>
        <w:rPr>
          <w:rFonts w:ascii="Arial" w:eastAsia="Arial" w:hAnsi="Arial" w:cs="Arial"/>
        </w:rPr>
      </w:pPr>
    </w:p>
    <w:p w14:paraId="409918D3" w14:textId="506D7468" w:rsidR="000C3F87" w:rsidRPr="00830946" w:rsidRDefault="00F375EF" w:rsidP="00365A5A">
      <w:pPr>
        <w:pStyle w:val="ListParagraph"/>
        <w:tabs>
          <w:tab w:val="left" w:pos="850"/>
        </w:tabs>
        <w:spacing w:line="249" w:lineRule="auto"/>
        <w:ind w:left="180" w:right="119" w:firstLine="1383"/>
        <w:rPr>
          <w:rFonts w:ascii="Arial" w:hAnsi="Arial" w:cs="Arial"/>
        </w:rPr>
      </w:pPr>
      <w:proofErr w:type="gramStart"/>
      <w:r w:rsidRPr="00830946">
        <w:rPr>
          <w:rFonts w:ascii="Arial" w:eastAsia="Arial" w:hAnsi="Arial" w:cs="Arial"/>
          <w:b/>
        </w:rPr>
        <w:t>3</w:t>
      </w:r>
      <w:r w:rsidR="00595DD3" w:rsidRPr="00830946">
        <w:rPr>
          <w:rFonts w:ascii="Arial" w:eastAsia="Arial" w:hAnsi="Arial" w:cs="Arial"/>
          <w:b/>
        </w:rPr>
        <w:t>.1.1.4</w:t>
      </w:r>
      <w:r w:rsidR="004546A0" w:rsidRPr="00830946">
        <w:rPr>
          <w:rFonts w:ascii="Arial" w:eastAsia="Arial" w:hAnsi="Arial" w:cs="Arial"/>
          <w:b/>
        </w:rPr>
        <w:t xml:space="preserve">  </w:t>
      </w:r>
      <w:r w:rsidR="00102410" w:rsidRPr="00830946">
        <w:rPr>
          <w:rFonts w:ascii="Arial" w:hAnsi="Arial" w:cs="Arial"/>
          <w:b/>
          <w:i/>
        </w:rPr>
        <w:t>Compensation</w:t>
      </w:r>
      <w:proofErr w:type="gramEnd"/>
      <w:r w:rsidR="00102410" w:rsidRPr="00830946">
        <w:rPr>
          <w:rFonts w:ascii="Arial" w:hAnsi="Arial" w:cs="Arial"/>
          <w:b/>
          <w:i/>
        </w:rPr>
        <w:t>.</w:t>
      </w:r>
      <w:r w:rsidR="00102410" w:rsidRPr="00830946">
        <w:rPr>
          <w:rFonts w:ascii="Arial" w:hAnsi="Arial" w:cs="Arial"/>
        </w:rPr>
        <w:t xml:space="preserve"> </w:t>
      </w:r>
      <w:r w:rsidR="00BB1123" w:rsidRPr="00830946">
        <w:rPr>
          <w:rFonts w:ascii="Arial" w:hAnsi="Arial" w:cs="Arial"/>
        </w:rPr>
        <w:t xml:space="preserve"> </w:t>
      </w:r>
      <w:r w:rsidR="00102410" w:rsidRPr="00830946">
        <w:rPr>
          <w:rFonts w:ascii="Arial" w:hAnsi="Arial" w:cs="Arial"/>
        </w:rPr>
        <w:t xml:space="preserve">The President does not </w:t>
      </w:r>
      <w:r w:rsidR="00403248" w:rsidRPr="00830946">
        <w:rPr>
          <w:rFonts w:ascii="Arial" w:hAnsi="Arial" w:cs="Arial"/>
        </w:rPr>
        <w:t xml:space="preserve">receive </w:t>
      </w:r>
      <w:r w:rsidR="00403248" w:rsidRPr="00830946">
        <w:rPr>
          <w:rFonts w:ascii="Arial" w:hAnsi="Arial" w:cs="Arial"/>
          <w:spacing w:val="2"/>
        </w:rPr>
        <w:t>compensation</w:t>
      </w:r>
      <w:r w:rsidR="00102410" w:rsidRPr="00830946">
        <w:rPr>
          <w:rFonts w:ascii="Arial" w:hAnsi="Arial" w:cs="Arial"/>
          <w:w w:val="101"/>
        </w:rPr>
        <w:t xml:space="preserve"> </w:t>
      </w:r>
      <w:r w:rsidR="00102410" w:rsidRPr="00830946">
        <w:rPr>
          <w:rFonts w:ascii="Arial" w:hAnsi="Arial" w:cs="Arial"/>
        </w:rPr>
        <w:t>for services but may be reimbursed for</w:t>
      </w:r>
      <w:r w:rsidR="00102410" w:rsidRPr="00830946">
        <w:rPr>
          <w:rFonts w:ascii="Arial" w:hAnsi="Arial" w:cs="Arial"/>
          <w:spacing w:val="23"/>
        </w:rPr>
        <w:t xml:space="preserve"> </w:t>
      </w:r>
      <w:r w:rsidR="00102410" w:rsidRPr="00830946">
        <w:rPr>
          <w:rFonts w:ascii="Arial" w:hAnsi="Arial" w:cs="Arial"/>
        </w:rPr>
        <w:t>expenses.</w:t>
      </w:r>
    </w:p>
    <w:p w14:paraId="6EA733FE" w14:textId="77777777" w:rsidR="003F5738" w:rsidRPr="00830946" w:rsidRDefault="003F5738" w:rsidP="003F5738">
      <w:pPr>
        <w:pStyle w:val="ListParagraph"/>
        <w:tabs>
          <w:tab w:val="left" w:pos="2641"/>
        </w:tabs>
        <w:spacing w:before="1" w:line="249" w:lineRule="auto"/>
        <w:ind w:left="1572" w:right="126"/>
        <w:rPr>
          <w:rFonts w:ascii="Arial" w:eastAsia="Arial" w:hAnsi="Arial" w:cs="Arial"/>
        </w:rPr>
      </w:pPr>
    </w:p>
    <w:p w14:paraId="07308C88" w14:textId="4607541C" w:rsidR="00B301CD" w:rsidRPr="00830946" w:rsidRDefault="00B301CD" w:rsidP="00B301CD">
      <w:pPr>
        <w:pStyle w:val="Heading2"/>
        <w:tabs>
          <w:tab w:val="left" w:pos="1620"/>
        </w:tabs>
        <w:ind w:left="180" w:firstLine="720"/>
        <w:rPr>
          <w:rFonts w:cs="Arial"/>
          <w:b w:val="0"/>
          <w:i w:val="0"/>
          <w:sz w:val="22"/>
          <w:szCs w:val="22"/>
        </w:rPr>
      </w:pPr>
      <w:r w:rsidRPr="00AA4D95">
        <w:rPr>
          <w:sz w:val="22"/>
        </w:rPr>
        <w:tab/>
      </w:r>
      <w:proofErr w:type="gramStart"/>
      <w:r w:rsidR="00F375EF" w:rsidRPr="00AA4D95">
        <w:rPr>
          <w:sz w:val="22"/>
        </w:rPr>
        <w:t>3</w:t>
      </w:r>
      <w:r w:rsidR="003F5738" w:rsidRPr="00AA4D95">
        <w:rPr>
          <w:sz w:val="22"/>
        </w:rPr>
        <w:t>.1.1.5</w:t>
      </w:r>
      <w:r w:rsidR="004546A0" w:rsidRPr="00AA4D95">
        <w:rPr>
          <w:sz w:val="22"/>
        </w:rPr>
        <w:t xml:space="preserve">  </w:t>
      </w:r>
      <w:r w:rsidR="00102410" w:rsidRPr="00AA4D95">
        <w:rPr>
          <w:sz w:val="22"/>
        </w:rPr>
        <w:t>Duties</w:t>
      </w:r>
      <w:proofErr w:type="gramEnd"/>
      <w:r w:rsidR="00102410" w:rsidRPr="00AA4D95">
        <w:rPr>
          <w:sz w:val="22"/>
        </w:rPr>
        <w:t xml:space="preserve">. </w:t>
      </w:r>
      <w:r w:rsidR="00BB1123" w:rsidRPr="00AA4D95">
        <w:rPr>
          <w:sz w:val="22"/>
        </w:rPr>
        <w:t xml:space="preserve"> </w:t>
      </w:r>
      <w:r w:rsidR="00102410" w:rsidRPr="00AA4D95">
        <w:rPr>
          <w:b w:val="0"/>
          <w:i w:val="0"/>
          <w:sz w:val="22"/>
        </w:rPr>
        <w:t xml:space="preserve">The President, by virtue of office, shall </w:t>
      </w:r>
      <w:r w:rsidR="00B153F7" w:rsidRPr="00AA4D95">
        <w:rPr>
          <w:b w:val="0"/>
          <w:i w:val="0"/>
          <w:sz w:val="22"/>
        </w:rPr>
        <w:t>c</w:t>
      </w:r>
      <w:r w:rsidR="00102410" w:rsidRPr="00AA4D95">
        <w:rPr>
          <w:b w:val="0"/>
          <w:i w:val="0"/>
          <w:sz w:val="22"/>
        </w:rPr>
        <w:t>hair</w:t>
      </w:r>
      <w:r w:rsidR="00102410" w:rsidRPr="00AA4D95">
        <w:rPr>
          <w:b w:val="0"/>
          <w:i w:val="0"/>
          <w:spacing w:val="7"/>
          <w:sz w:val="22"/>
        </w:rPr>
        <w:t xml:space="preserve"> </w:t>
      </w:r>
      <w:r w:rsidR="00102410" w:rsidRPr="00AA4D95">
        <w:rPr>
          <w:b w:val="0"/>
          <w:i w:val="0"/>
          <w:sz w:val="22"/>
        </w:rPr>
        <w:t>the</w:t>
      </w:r>
      <w:r w:rsidR="00102410" w:rsidRPr="00AA4D95">
        <w:rPr>
          <w:b w:val="0"/>
          <w:i w:val="0"/>
          <w:w w:val="102"/>
          <w:sz w:val="22"/>
        </w:rPr>
        <w:t xml:space="preserve"> </w:t>
      </w:r>
      <w:r w:rsidR="00102410" w:rsidRPr="00AA4D95">
        <w:rPr>
          <w:b w:val="0"/>
          <w:i w:val="0"/>
          <w:sz w:val="22"/>
        </w:rPr>
        <w:t>Foundation</w:t>
      </w:r>
      <w:r w:rsidR="00102410" w:rsidRPr="00AA4D95">
        <w:rPr>
          <w:b w:val="0"/>
          <w:i w:val="0"/>
          <w:spacing w:val="63"/>
          <w:sz w:val="22"/>
        </w:rPr>
        <w:t xml:space="preserve"> </w:t>
      </w:r>
      <w:r w:rsidR="00102410" w:rsidRPr="00AA4D95">
        <w:rPr>
          <w:b w:val="0"/>
          <w:i w:val="0"/>
          <w:sz w:val="22"/>
        </w:rPr>
        <w:t>Board</w:t>
      </w:r>
      <w:r w:rsidR="00102410" w:rsidRPr="00AA4D95">
        <w:rPr>
          <w:b w:val="0"/>
          <w:i w:val="0"/>
          <w:spacing w:val="54"/>
          <w:sz w:val="22"/>
        </w:rPr>
        <w:t xml:space="preserve"> </w:t>
      </w:r>
      <w:r w:rsidR="00102410" w:rsidRPr="00AA4D95">
        <w:rPr>
          <w:b w:val="0"/>
          <w:i w:val="0"/>
          <w:sz w:val="22"/>
        </w:rPr>
        <w:t>and</w:t>
      </w:r>
      <w:r w:rsidR="00102410" w:rsidRPr="00AA4D95">
        <w:rPr>
          <w:b w:val="0"/>
          <w:i w:val="0"/>
          <w:spacing w:val="59"/>
          <w:sz w:val="22"/>
        </w:rPr>
        <w:t xml:space="preserve"> </w:t>
      </w:r>
      <w:r w:rsidR="00102410" w:rsidRPr="00AA4D95">
        <w:rPr>
          <w:b w:val="0"/>
          <w:i w:val="0"/>
          <w:sz w:val="22"/>
        </w:rPr>
        <w:t>preside</w:t>
      </w:r>
      <w:r w:rsidR="00102410" w:rsidRPr="00AA4D95">
        <w:rPr>
          <w:b w:val="0"/>
          <w:i w:val="0"/>
          <w:spacing w:val="54"/>
          <w:sz w:val="22"/>
        </w:rPr>
        <w:t xml:space="preserve"> </w:t>
      </w:r>
      <w:r w:rsidR="00102410" w:rsidRPr="00AA4D95">
        <w:rPr>
          <w:b w:val="0"/>
          <w:i w:val="0"/>
          <w:sz w:val="22"/>
        </w:rPr>
        <w:t>at</w:t>
      </w:r>
      <w:r w:rsidR="00102410" w:rsidRPr="00AA4D95">
        <w:rPr>
          <w:b w:val="0"/>
          <w:i w:val="0"/>
          <w:spacing w:val="50"/>
          <w:sz w:val="22"/>
        </w:rPr>
        <w:t xml:space="preserve"> </w:t>
      </w:r>
      <w:r w:rsidR="00102410" w:rsidRPr="00AA4D95">
        <w:rPr>
          <w:b w:val="0"/>
          <w:i w:val="0"/>
          <w:sz w:val="22"/>
        </w:rPr>
        <w:t>all</w:t>
      </w:r>
      <w:r w:rsidR="00102410" w:rsidRPr="00AA4D95">
        <w:rPr>
          <w:b w:val="0"/>
          <w:i w:val="0"/>
          <w:spacing w:val="55"/>
          <w:sz w:val="22"/>
        </w:rPr>
        <w:t xml:space="preserve"> </w:t>
      </w:r>
      <w:r w:rsidR="00102410" w:rsidRPr="00AA4D95">
        <w:rPr>
          <w:b w:val="0"/>
          <w:i w:val="0"/>
          <w:sz w:val="22"/>
        </w:rPr>
        <w:t>meetings</w:t>
      </w:r>
      <w:r w:rsidR="00102410" w:rsidRPr="00AA4D95">
        <w:rPr>
          <w:b w:val="0"/>
          <w:i w:val="0"/>
          <w:spacing w:val="54"/>
          <w:sz w:val="22"/>
        </w:rPr>
        <w:t xml:space="preserve"> </w:t>
      </w:r>
      <w:r w:rsidR="00102410" w:rsidRPr="00AA4D95">
        <w:rPr>
          <w:b w:val="0"/>
          <w:i w:val="0"/>
          <w:sz w:val="22"/>
        </w:rPr>
        <w:t>of</w:t>
      </w:r>
      <w:r w:rsidR="00102410" w:rsidRPr="00AA4D95">
        <w:rPr>
          <w:b w:val="0"/>
          <w:i w:val="0"/>
          <w:spacing w:val="41"/>
          <w:sz w:val="22"/>
        </w:rPr>
        <w:t xml:space="preserve"> </w:t>
      </w:r>
      <w:r w:rsidR="00102410" w:rsidRPr="00AA4D95">
        <w:rPr>
          <w:b w:val="0"/>
          <w:i w:val="0"/>
          <w:sz w:val="22"/>
        </w:rPr>
        <w:t>the</w:t>
      </w:r>
      <w:r w:rsidR="00102410" w:rsidRPr="00AA4D95">
        <w:rPr>
          <w:b w:val="0"/>
          <w:i w:val="0"/>
          <w:spacing w:val="3"/>
          <w:sz w:val="22"/>
        </w:rPr>
        <w:t xml:space="preserve"> </w:t>
      </w:r>
      <w:r w:rsidR="00102410" w:rsidRPr="00AA4D95">
        <w:rPr>
          <w:b w:val="0"/>
          <w:i w:val="0"/>
          <w:sz w:val="22"/>
        </w:rPr>
        <w:t>Foundation</w:t>
      </w:r>
      <w:r w:rsidR="00102410" w:rsidRPr="00AA4D95">
        <w:rPr>
          <w:b w:val="0"/>
          <w:i w:val="0"/>
          <w:spacing w:val="5"/>
          <w:sz w:val="22"/>
        </w:rPr>
        <w:t xml:space="preserve"> </w:t>
      </w:r>
      <w:r w:rsidR="00102410" w:rsidRPr="00AA4D95">
        <w:rPr>
          <w:b w:val="0"/>
          <w:i w:val="0"/>
          <w:sz w:val="22"/>
        </w:rPr>
        <w:t>Board.</w:t>
      </w:r>
      <w:r w:rsidR="00102410" w:rsidRPr="00AA4D95">
        <w:rPr>
          <w:b w:val="0"/>
          <w:i w:val="0"/>
          <w:spacing w:val="-60"/>
          <w:sz w:val="22"/>
        </w:rPr>
        <w:t xml:space="preserve"> </w:t>
      </w:r>
      <w:r w:rsidR="00403248" w:rsidRPr="00AA4D95">
        <w:rPr>
          <w:b w:val="0"/>
          <w:i w:val="0"/>
          <w:spacing w:val="-60"/>
          <w:sz w:val="22"/>
        </w:rPr>
        <w:t xml:space="preserve">    </w:t>
      </w:r>
      <w:r w:rsidR="00403248" w:rsidRPr="00AA4D95">
        <w:rPr>
          <w:b w:val="0"/>
          <w:i w:val="0"/>
          <w:sz w:val="22"/>
        </w:rPr>
        <w:t xml:space="preserve"> </w:t>
      </w:r>
      <w:r w:rsidR="00226D1B" w:rsidRPr="00AA4D95">
        <w:rPr>
          <w:b w:val="0"/>
          <w:i w:val="0"/>
          <w:sz w:val="22"/>
        </w:rPr>
        <w:t xml:space="preserve"> </w:t>
      </w:r>
      <w:r w:rsidR="00403248" w:rsidRPr="00AA4D95">
        <w:rPr>
          <w:b w:val="0"/>
          <w:i w:val="0"/>
          <w:sz w:val="22"/>
        </w:rPr>
        <w:t>The</w:t>
      </w:r>
      <w:r w:rsidR="00E433C4" w:rsidRPr="00AA4D95">
        <w:rPr>
          <w:b w:val="0"/>
          <w:i w:val="0"/>
          <w:sz w:val="22"/>
        </w:rPr>
        <w:t xml:space="preserve"> President shall be an </w:t>
      </w:r>
      <w:r w:rsidR="00E433C4" w:rsidRPr="00AA4D95">
        <w:rPr>
          <w:b w:val="0"/>
          <w:sz w:val="22"/>
        </w:rPr>
        <w:t>ex-o</w:t>
      </w:r>
      <w:r w:rsidR="00102410" w:rsidRPr="00AA4D95">
        <w:rPr>
          <w:b w:val="0"/>
          <w:sz w:val="22"/>
        </w:rPr>
        <w:t>fficio</w:t>
      </w:r>
      <w:r w:rsidR="00102410" w:rsidRPr="00AA4D95">
        <w:rPr>
          <w:b w:val="0"/>
          <w:i w:val="0"/>
          <w:sz w:val="22"/>
        </w:rPr>
        <w:t xml:space="preserve"> member of all Foundation</w:t>
      </w:r>
      <w:r w:rsidR="00102410" w:rsidRPr="00AA4D95">
        <w:rPr>
          <w:b w:val="0"/>
          <w:i w:val="0"/>
          <w:spacing w:val="30"/>
          <w:sz w:val="22"/>
        </w:rPr>
        <w:t xml:space="preserve"> </w:t>
      </w:r>
      <w:r w:rsidR="00BB6F1A" w:rsidRPr="00AA4D95">
        <w:rPr>
          <w:b w:val="0"/>
          <w:i w:val="0"/>
          <w:spacing w:val="30"/>
          <w:sz w:val="22"/>
        </w:rPr>
        <w:t xml:space="preserve">Board </w:t>
      </w:r>
      <w:r w:rsidR="00102410" w:rsidRPr="00AA4D95">
        <w:rPr>
          <w:b w:val="0"/>
          <w:i w:val="0"/>
          <w:sz w:val="22"/>
        </w:rPr>
        <w:t>committees.</w:t>
      </w:r>
      <w:r w:rsidR="006474F1" w:rsidRPr="00AA4D95">
        <w:rPr>
          <w:b w:val="0"/>
          <w:i w:val="0"/>
          <w:sz w:val="22"/>
        </w:rPr>
        <w:t xml:space="preserve"> </w:t>
      </w:r>
      <w:r w:rsidR="00F37D6F" w:rsidRPr="00AA4D95">
        <w:rPr>
          <w:b w:val="0"/>
          <w:i w:val="0"/>
          <w:sz w:val="22"/>
        </w:rPr>
        <w:t xml:space="preserve">The President shall also be a non-voting member of the Society Board of Direction and of its Executive Committee. </w:t>
      </w:r>
      <w:r w:rsidR="006474F1" w:rsidRPr="00AA4D95">
        <w:rPr>
          <w:b w:val="0"/>
          <w:i w:val="0"/>
          <w:sz w:val="22"/>
        </w:rPr>
        <w:t>The President</w:t>
      </w:r>
      <w:r w:rsidRPr="00AA4D95">
        <w:rPr>
          <w:b w:val="0"/>
          <w:i w:val="0"/>
          <w:sz w:val="22"/>
        </w:rPr>
        <w:t xml:space="preserve">, in coordination with the </w:t>
      </w:r>
      <w:r w:rsidR="00441DD7" w:rsidRPr="00AA4D95">
        <w:rPr>
          <w:b w:val="0"/>
          <w:i w:val="0"/>
          <w:sz w:val="22"/>
        </w:rPr>
        <w:t>Executive Director, shall provide</w:t>
      </w:r>
      <w:r w:rsidRPr="00AA4D95">
        <w:rPr>
          <w:b w:val="0"/>
          <w:i w:val="0"/>
          <w:sz w:val="22"/>
        </w:rPr>
        <w:t xml:space="preserve"> </w:t>
      </w:r>
      <w:r w:rsidR="00F37D6F" w:rsidRPr="00AA4D95">
        <w:rPr>
          <w:b w:val="0"/>
          <w:i w:val="0"/>
          <w:sz w:val="22"/>
        </w:rPr>
        <w:t xml:space="preserve">reports of the financial and operating status of the </w:t>
      </w:r>
      <w:r w:rsidR="00FC50A5" w:rsidRPr="00AA4D95">
        <w:rPr>
          <w:b w:val="0"/>
          <w:i w:val="0"/>
          <w:sz w:val="22"/>
        </w:rPr>
        <w:t>Foundation to</w:t>
      </w:r>
      <w:r w:rsidRPr="00AA4D95">
        <w:rPr>
          <w:b w:val="0"/>
          <w:i w:val="0"/>
          <w:sz w:val="22"/>
        </w:rPr>
        <w:t xml:space="preserve"> the Society Board of Direction </w:t>
      </w:r>
      <w:r w:rsidR="00F37D6F" w:rsidRPr="00AA4D95">
        <w:rPr>
          <w:b w:val="0"/>
          <w:i w:val="0"/>
          <w:sz w:val="22"/>
        </w:rPr>
        <w:t xml:space="preserve">and its Executive Committee </w:t>
      </w:r>
      <w:r w:rsidRPr="00AA4D95">
        <w:rPr>
          <w:b w:val="0"/>
          <w:i w:val="0"/>
          <w:sz w:val="22"/>
        </w:rPr>
        <w:t xml:space="preserve">and </w:t>
      </w:r>
      <w:r w:rsidR="00F37D6F" w:rsidRPr="00AA4D95">
        <w:rPr>
          <w:b w:val="0"/>
          <w:i w:val="0"/>
          <w:sz w:val="22"/>
        </w:rPr>
        <w:t xml:space="preserve">annually </w:t>
      </w:r>
      <w:r w:rsidRPr="00AA4D95">
        <w:rPr>
          <w:b w:val="0"/>
          <w:i w:val="0"/>
          <w:sz w:val="22"/>
        </w:rPr>
        <w:t>to the Society membership</w:t>
      </w:r>
      <w:r w:rsidR="00F37D6F" w:rsidRPr="00AA4D95">
        <w:rPr>
          <w:b w:val="0"/>
          <w:i w:val="0"/>
          <w:sz w:val="22"/>
        </w:rPr>
        <w:t>.</w:t>
      </w:r>
      <w:r w:rsidRPr="00AA4D95">
        <w:rPr>
          <w:sz w:val="22"/>
        </w:rPr>
        <w:t xml:space="preserve"> </w:t>
      </w:r>
      <w:r w:rsidRPr="00830946">
        <w:rPr>
          <w:rFonts w:cs="Arial"/>
          <w:b w:val="0"/>
          <w:i w:val="0"/>
          <w:sz w:val="22"/>
          <w:szCs w:val="22"/>
        </w:rPr>
        <w:t xml:space="preserve">  </w:t>
      </w:r>
    </w:p>
    <w:p w14:paraId="446ED55C" w14:textId="3ED7A6A4" w:rsidR="00B301CD" w:rsidRPr="00830946" w:rsidRDefault="00B301CD" w:rsidP="004526C0">
      <w:pPr>
        <w:pStyle w:val="ListParagraph"/>
        <w:tabs>
          <w:tab w:val="left" w:pos="850"/>
        </w:tabs>
        <w:spacing w:line="249" w:lineRule="auto"/>
        <w:ind w:left="180" w:right="119" w:firstLine="1383"/>
        <w:rPr>
          <w:rFonts w:ascii="Arial" w:hAnsi="Arial" w:cs="Arial"/>
        </w:rPr>
      </w:pPr>
      <w:r w:rsidRPr="00830946">
        <w:rPr>
          <w:rFonts w:ascii="Arial" w:hAnsi="Arial" w:cs="Arial"/>
        </w:rPr>
        <w:t xml:space="preserve"> </w:t>
      </w:r>
    </w:p>
    <w:p w14:paraId="6D8389D6" w14:textId="3AD5C397" w:rsidR="000C3F87" w:rsidRPr="00830946" w:rsidRDefault="00D933F3" w:rsidP="00533BA2">
      <w:pPr>
        <w:pStyle w:val="ListParagraph"/>
        <w:tabs>
          <w:tab w:val="left" w:pos="850"/>
        </w:tabs>
        <w:spacing w:line="249" w:lineRule="auto"/>
        <w:ind w:left="180" w:right="119" w:firstLine="540"/>
        <w:rPr>
          <w:rFonts w:ascii="Arial" w:hAnsi="Arial" w:cs="Arial"/>
          <w:b/>
          <w:bCs/>
        </w:rPr>
      </w:pPr>
      <w:r w:rsidRPr="00830946">
        <w:rPr>
          <w:rFonts w:ascii="Arial" w:hAnsi="Arial" w:cs="Arial"/>
          <w:b/>
        </w:rPr>
        <w:t>3.1.2</w:t>
      </w:r>
      <w:r w:rsidR="00533BA2" w:rsidRPr="00830946">
        <w:rPr>
          <w:rFonts w:ascii="Arial" w:hAnsi="Arial" w:cs="Arial"/>
          <w:b/>
        </w:rPr>
        <w:tab/>
      </w:r>
      <w:r w:rsidR="00102410" w:rsidRPr="00830946">
        <w:rPr>
          <w:rFonts w:ascii="Arial" w:hAnsi="Arial" w:cs="Arial"/>
          <w:b/>
          <w:i/>
        </w:rPr>
        <w:t>Vice</w:t>
      </w:r>
      <w:r w:rsidR="00102410" w:rsidRPr="00830946">
        <w:rPr>
          <w:rFonts w:ascii="Arial" w:hAnsi="Arial" w:cs="Arial"/>
          <w:b/>
          <w:i/>
          <w:spacing w:val="-4"/>
        </w:rPr>
        <w:t xml:space="preserve"> </w:t>
      </w:r>
      <w:r w:rsidR="00102410" w:rsidRPr="00830946">
        <w:rPr>
          <w:rFonts w:ascii="Arial" w:hAnsi="Arial" w:cs="Arial"/>
          <w:b/>
          <w:i/>
        </w:rPr>
        <w:t>President.</w:t>
      </w:r>
    </w:p>
    <w:p w14:paraId="6A4BD91D" w14:textId="77777777" w:rsidR="000C3F87" w:rsidRPr="00830946" w:rsidRDefault="000C3F87" w:rsidP="000B1D68">
      <w:pPr>
        <w:spacing w:before="5"/>
        <w:rPr>
          <w:rFonts w:ascii="Arial" w:eastAsia="Arial" w:hAnsi="Arial" w:cs="Arial"/>
          <w:b/>
        </w:rPr>
      </w:pPr>
    </w:p>
    <w:p w14:paraId="2024E571" w14:textId="1F798F70" w:rsidR="00601213" w:rsidRPr="00830946" w:rsidRDefault="00D933F3" w:rsidP="004546A0">
      <w:pPr>
        <w:pStyle w:val="ListParagraph"/>
        <w:tabs>
          <w:tab w:val="left" w:pos="850"/>
        </w:tabs>
        <w:spacing w:line="249" w:lineRule="auto"/>
        <w:ind w:left="180" w:right="119" w:firstLine="1383"/>
        <w:rPr>
          <w:rFonts w:ascii="Arial" w:hAnsi="Arial" w:cs="Arial"/>
        </w:rPr>
      </w:pPr>
      <w:proofErr w:type="gramStart"/>
      <w:r w:rsidRPr="00830946">
        <w:rPr>
          <w:rFonts w:ascii="Arial" w:hAnsi="Arial" w:cs="Arial"/>
          <w:b/>
        </w:rPr>
        <w:t>3.1.2</w:t>
      </w:r>
      <w:r w:rsidR="004546A0" w:rsidRPr="00830946">
        <w:rPr>
          <w:rFonts w:ascii="Arial" w:hAnsi="Arial" w:cs="Arial"/>
          <w:b/>
        </w:rPr>
        <w:t>.1</w:t>
      </w:r>
      <w:r w:rsidR="004546A0" w:rsidRPr="00830946">
        <w:rPr>
          <w:rFonts w:ascii="Arial" w:hAnsi="Arial" w:cs="Arial"/>
          <w:b/>
          <w:i/>
        </w:rPr>
        <w:t xml:space="preserve">  </w:t>
      </w:r>
      <w:r w:rsidR="00102410" w:rsidRPr="00830946">
        <w:rPr>
          <w:rFonts w:ascii="Arial" w:hAnsi="Arial" w:cs="Arial"/>
          <w:b/>
          <w:i/>
        </w:rPr>
        <w:t>Qualifications</w:t>
      </w:r>
      <w:proofErr w:type="gramEnd"/>
      <w:r w:rsidR="00102410" w:rsidRPr="00830946">
        <w:rPr>
          <w:rFonts w:ascii="Arial" w:hAnsi="Arial" w:cs="Arial"/>
          <w:b/>
          <w:i/>
        </w:rPr>
        <w:t>.</w:t>
      </w:r>
      <w:r w:rsidR="00102410" w:rsidRPr="00830946">
        <w:rPr>
          <w:rFonts w:ascii="Arial" w:hAnsi="Arial" w:cs="Arial"/>
        </w:rPr>
        <w:t xml:space="preserve"> </w:t>
      </w:r>
      <w:r w:rsidR="00BB1123" w:rsidRPr="00830946">
        <w:rPr>
          <w:rFonts w:ascii="Arial" w:hAnsi="Arial" w:cs="Arial"/>
        </w:rPr>
        <w:t xml:space="preserve"> </w:t>
      </w:r>
      <w:r w:rsidR="00102410" w:rsidRPr="00830946">
        <w:rPr>
          <w:rFonts w:ascii="Arial" w:hAnsi="Arial" w:cs="Arial"/>
        </w:rPr>
        <w:t>The Vice President shall be a member of</w:t>
      </w:r>
      <w:r w:rsidR="00102410" w:rsidRPr="00830946">
        <w:rPr>
          <w:rFonts w:ascii="Arial" w:hAnsi="Arial" w:cs="Arial"/>
          <w:spacing w:val="7"/>
        </w:rPr>
        <w:t xml:space="preserve"> </w:t>
      </w:r>
      <w:r w:rsidR="00102410" w:rsidRPr="00830946">
        <w:rPr>
          <w:rFonts w:ascii="Arial" w:hAnsi="Arial" w:cs="Arial"/>
        </w:rPr>
        <w:t>the</w:t>
      </w:r>
      <w:r w:rsidR="00102410" w:rsidRPr="00830946">
        <w:rPr>
          <w:rFonts w:ascii="Arial" w:hAnsi="Arial" w:cs="Arial"/>
          <w:w w:val="102"/>
        </w:rPr>
        <w:t xml:space="preserve"> </w:t>
      </w:r>
      <w:r w:rsidR="00102410" w:rsidRPr="00830946">
        <w:rPr>
          <w:rFonts w:ascii="Arial" w:hAnsi="Arial" w:cs="Arial"/>
        </w:rPr>
        <w:t>Foundati</w:t>
      </w:r>
      <w:r w:rsidR="00634925" w:rsidRPr="00830946">
        <w:rPr>
          <w:rFonts w:ascii="Arial" w:hAnsi="Arial" w:cs="Arial"/>
        </w:rPr>
        <w:t>on Board</w:t>
      </w:r>
      <w:r w:rsidR="000765A7" w:rsidRPr="00830946">
        <w:rPr>
          <w:rFonts w:ascii="Arial" w:hAnsi="Arial" w:cs="Arial"/>
        </w:rPr>
        <w:t xml:space="preserve"> and shall serve as Chair-Elect of The Board. The Vice President shall succeed to Chair and President</w:t>
      </w:r>
      <w:r w:rsidR="00601213" w:rsidRPr="00830946">
        <w:rPr>
          <w:rFonts w:ascii="Arial" w:hAnsi="Arial" w:cs="Arial"/>
        </w:rPr>
        <w:t>.</w:t>
      </w:r>
    </w:p>
    <w:p w14:paraId="0BA1D69A" w14:textId="77777777" w:rsidR="003F5738" w:rsidRPr="00830946" w:rsidRDefault="003F5738" w:rsidP="003F5738">
      <w:pPr>
        <w:pStyle w:val="ListParagraph"/>
        <w:tabs>
          <w:tab w:val="left" w:pos="2645"/>
        </w:tabs>
        <w:spacing w:before="1" w:line="249" w:lineRule="auto"/>
        <w:ind w:left="1572" w:right="126"/>
        <w:rPr>
          <w:rFonts w:ascii="Arial" w:eastAsia="Arial" w:hAnsi="Arial" w:cs="Arial"/>
        </w:rPr>
      </w:pPr>
    </w:p>
    <w:p w14:paraId="0AB0945C" w14:textId="6A633268" w:rsidR="000C3F87" w:rsidRPr="00830946" w:rsidDel="0051520C" w:rsidRDefault="00D933F3" w:rsidP="004546A0">
      <w:pPr>
        <w:pStyle w:val="ListParagraph"/>
        <w:tabs>
          <w:tab w:val="left" w:pos="850"/>
        </w:tabs>
        <w:spacing w:line="249" w:lineRule="auto"/>
        <w:ind w:left="180" w:right="119" w:firstLine="1383"/>
        <w:rPr>
          <w:del w:id="8" w:author="Schlesinger, Robert" w:date="2023-04-27T14:13:00Z"/>
          <w:rFonts w:ascii="Arial" w:hAnsi="Arial" w:cs="Arial"/>
        </w:rPr>
      </w:pPr>
      <w:del w:id="9" w:author="Schlesinger, Robert" w:date="2023-04-27T14:13:00Z">
        <w:r w:rsidRPr="00830946" w:rsidDel="0051520C">
          <w:rPr>
            <w:rFonts w:ascii="Arial" w:eastAsia="Arial" w:hAnsi="Arial" w:cs="Arial"/>
            <w:b/>
          </w:rPr>
          <w:delText>3.1.2</w:delText>
        </w:r>
        <w:r w:rsidR="004546A0" w:rsidRPr="00830946" w:rsidDel="0051520C">
          <w:rPr>
            <w:rFonts w:ascii="Arial" w:eastAsia="Arial" w:hAnsi="Arial" w:cs="Arial"/>
            <w:b/>
          </w:rPr>
          <w:delText xml:space="preserve">.2  </w:delText>
        </w:r>
        <w:r w:rsidR="00102410" w:rsidRPr="00830946" w:rsidDel="0051520C">
          <w:rPr>
            <w:rFonts w:ascii="Arial" w:hAnsi="Arial" w:cs="Arial"/>
            <w:b/>
            <w:i/>
          </w:rPr>
          <w:delText>Term.</w:delText>
        </w:r>
        <w:r w:rsidR="00102410" w:rsidRPr="00830946" w:rsidDel="0051520C">
          <w:rPr>
            <w:rFonts w:ascii="Arial" w:hAnsi="Arial" w:cs="Arial"/>
          </w:rPr>
          <w:delText xml:space="preserve"> </w:delText>
        </w:r>
        <w:r w:rsidR="00BB1123" w:rsidRPr="00830946" w:rsidDel="0051520C">
          <w:rPr>
            <w:rFonts w:ascii="Arial" w:hAnsi="Arial" w:cs="Arial"/>
          </w:rPr>
          <w:delText xml:space="preserve"> </w:delText>
        </w:r>
        <w:r w:rsidR="00102410" w:rsidRPr="00830946" w:rsidDel="0051520C">
          <w:rPr>
            <w:rFonts w:ascii="Arial" w:hAnsi="Arial" w:cs="Arial"/>
          </w:rPr>
          <w:delText>The Vice Preside</w:delText>
        </w:r>
        <w:r w:rsidR="003E112D" w:rsidRPr="00830946" w:rsidDel="0051520C">
          <w:rPr>
            <w:rFonts w:ascii="Arial" w:hAnsi="Arial" w:cs="Arial"/>
          </w:rPr>
          <w:delText xml:space="preserve">nt shall serve a </w:delText>
        </w:r>
        <w:r w:rsidR="00F37D6F" w:rsidRPr="00830946" w:rsidDel="0051520C">
          <w:rPr>
            <w:rFonts w:ascii="Arial" w:hAnsi="Arial" w:cs="Arial"/>
          </w:rPr>
          <w:delText>three (3</w:delText>
        </w:r>
        <w:r w:rsidR="00FC50A5" w:rsidRPr="00830946" w:rsidDel="0051520C">
          <w:rPr>
            <w:rFonts w:ascii="Arial" w:hAnsi="Arial" w:cs="Arial"/>
          </w:rPr>
          <w:delText>) year</w:delText>
        </w:r>
        <w:r w:rsidR="00601213" w:rsidRPr="00830946" w:rsidDel="0051520C">
          <w:rPr>
            <w:rFonts w:ascii="Arial" w:hAnsi="Arial" w:cs="Arial"/>
          </w:rPr>
          <w:delText xml:space="preserve"> term</w:delText>
        </w:r>
        <w:r w:rsidR="00102410" w:rsidRPr="00830946" w:rsidDel="0051520C">
          <w:rPr>
            <w:rFonts w:ascii="Arial" w:hAnsi="Arial" w:cs="Arial"/>
            <w:spacing w:val="15"/>
          </w:rPr>
          <w:delText xml:space="preserve"> </w:delText>
        </w:r>
        <w:r w:rsidR="00102410" w:rsidRPr="00830946" w:rsidDel="0051520C">
          <w:rPr>
            <w:rFonts w:ascii="Arial" w:hAnsi="Arial" w:cs="Arial"/>
          </w:rPr>
          <w:delText>and</w:delText>
        </w:r>
        <w:r w:rsidR="00102410" w:rsidRPr="00830946" w:rsidDel="0051520C">
          <w:rPr>
            <w:rFonts w:ascii="Arial" w:hAnsi="Arial" w:cs="Arial"/>
            <w:w w:val="102"/>
          </w:rPr>
          <w:delText xml:space="preserve"> </w:delText>
        </w:r>
        <w:r w:rsidR="00102410" w:rsidRPr="00830946" w:rsidDel="0051520C">
          <w:rPr>
            <w:rFonts w:ascii="Arial" w:hAnsi="Arial" w:cs="Arial"/>
          </w:rPr>
          <w:delText>may be elected to serve</w:delText>
        </w:r>
        <w:r w:rsidR="00601213" w:rsidRPr="00830946" w:rsidDel="0051520C">
          <w:rPr>
            <w:rFonts w:ascii="Arial" w:hAnsi="Arial" w:cs="Arial"/>
          </w:rPr>
          <w:delText xml:space="preserve"> </w:delText>
        </w:r>
        <w:r w:rsidR="00F37D6F" w:rsidRPr="00830946" w:rsidDel="0051520C">
          <w:rPr>
            <w:rFonts w:ascii="Arial" w:hAnsi="Arial" w:cs="Arial"/>
          </w:rPr>
          <w:delText xml:space="preserve">an </w:delText>
        </w:r>
        <w:r w:rsidR="00601213" w:rsidRPr="00830946" w:rsidDel="0051520C">
          <w:rPr>
            <w:rFonts w:ascii="Arial" w:hAnsi="Arial" w:cs="Arial"/>
          </w:rPr>
          <w:delText xml:space="preserve">additional term. </w:delText>
        </w:r>
      </w:del>
    </w:p>
    <w:p w14:paraId="4AF8C828" w14:textId="77777777" w:rsidR="003F5738" w:rsidRPr="00830946" w:rsidRDefault="003F5738" w:rsidP="003F5738">
      <w:pPr>
        <w:pStyle w:val="ListParagraph"/>
        <w:tabs>
          <w:tab w:val="left" w:pos="2645"/>
        </w:tabs>
        <w:spacing w:before="1" w:line="249" w:lineRule="auto"/>
        <w:ind w:left="1572" w:right="126"/>
        <w:rPr>
          <w:rFonts w:ascii="Arial" w:eastAsia="Arial" w:hAnsi="Arial" w:cs="Arial"/>
        </w:rPr>
      </w:pPr>
    </w:p>
    <w:p w14:paraId="120A131D" w14:textId="7A627536" w:rsidR="000C3F87" w:rsidRPr="00830946" w:rsidRDefault="00F375EF" w:rsidP="004546A0">
      <w:pPr>
        <w:pStyle w:val="ListParagraph"/>
        <w:tabs>
          <w:tab w:val="left" w:pos="850"/>
        </w:tabs>
        <w:spacing w:line="249" w:lineRule="auto"/>
        <w:ind w:left="180" w:right="119" w:firstLine="1383"/>
        <w:rPr>
          <w:rFonts w:ascii="Arial" w:eastAsia="Arial" w:hAnsi="Arial" w:cs="Arial"/>
        </w:rPr>
      </w:pPr>
      <w:r w:rsidRPr="00830946">
        <w:rPr>
          <w:rFonts w:ascii="Arial" w:eastAsia="Arial" w:hAnsi="Arial" w:cs="Arial"/>
          <w:b/>
        </w:rPr>
        <w:t>3</w:t>
      </w:r>
      <w:r w:rsidR="003F5738" w:rsidRPr="00830946">
        <w:rPr>
          <w:rFonts w:ascii="Arial" w:eastAsia="Arial" w:hAnsi="Arial" w:cs="Arial"/>
          <w:b/>
        </w:rPr>
        <w:t>.</w:t>
      </w:r>
      <w:r w:rsidR="00D933F3" w:rsidRPr="00830946">
        <w:rPr>
          <w:rFonts w:ascii="Arial" w:eastAsia="Arial" w:hAnsi="Arial" w:cs="Arial"/>
          <w:b/>
        </w:rPr>
        <w:t>1.2</w:t>
      </w:r>
      <w:r w:rsidR="003F5738" w:rsidRPr="00830946">
        <w:rPr>
          <w:rFonts w:ascii="Arial" w:eastAsia="Arial" w:hAnsi="Arial" w:cs="Arial"/>
          <w:b/>
        </w:rPr>
        <w:t>.</w:t>
      </w:r>
      <w:del w:id="10" w:author="Schlesinger, Robert" w:date="2023-04-27T14:14:00Z">
        <w:r w:rsidR="003F5738" w:rsidRPr="00830946" w:rsidDel="0051520C">
          <w:rPr>
            <w:rFonts w:ascii="Arial" w:eastAsia="Arial" w:hAnsi="Arial" w:cs="Arial"/>
            <w:b/>
          </w:rPr>
          <w:delText>3</w:delText>
        </w:r>
        <w:r w:rsidR="004546A0" w:rsidRPr="00830946" w:rsidDel="0051520C">
          <w:rPr>
            <w:rFonts w:ascii="Arial" w:eastAsia="Arial" w:hAnsi="Arial" w:cs="Arial"/>
            <w:b/>
          </w:rPr>
          <w:delText xml:space="preserve">  </w:delText>
        </w:r>
      </w:del>
      <w:proofErr w:type="gramStart"/>
      <w:ins w:id="11" w:author="Schlesinger, Robert" w:date="2023-04-27T14:14:00Z">
        <w:r w:rsidR="0051520C">
          <w:rPr>
            <w:rFonts w:ascii="Arial" w:eastAsia="Arial" w:hAnsi="Arial" w:cs="Arial"/>
            <w:b/>
          </w:rPr>
          <w:t>2</w:t>
        </w:r>
        <w:r w:rsidR="0051520C" w:rsidRPr="00830946">
          <w:rPr>
            <w:rFonts w:ascii="Arial" w:eastAsia="Arial" w:hAnsi="Arial" w:cs="Arial"/>
            <w:b/>
          </w:rPr>
          <w:t xml:space="preserve">  </w:t>
        </w:r>
      </w:ins>
      <w:r w:rsidR="00102410" w:rsidRPr="00830946">
        <w:rPr>
          <w:rFonts w:ascii="Arial" w:hAnsi="Arial" w:cs="Arial"/>
          <w:b/>
          <w:i/>
        </w:rPr>
        <w:t>Vacan</w:t>
      </w:r>
      <w:r w:rsidR="00634925" w:rsidRPr="00830946">
        <w:rPr>
          <w:rFonts w:ascii="Arial" w:hAnsi="Arial" w:cs="Arial"/>
          <w:b/>
          <w:i/>
        </w:rPr>
        <w:t>cy</w:t>
      </w:r>
      <w:proofErr w:type="gramEnd"/>
      <w:r w:rsidR="00634925" w:rsidRPr="00830946">
        <w:rPr>
          <w:rFonts w:ascii="Arial" w:hAnsi="Arial" w:cs="Arial"/>
          <w:b/>
          <w:i/>
        </w:rPr>
        <w:t>.</w:t>
      </w:r>
      <w:r w:rsidR="00634925" w:rsidRPr="00830946">
        <w:rPr>
          <w:rFonts w:ascii="Arial" w:hAnsi="Arial" w:cs="Arial"/>
        </w:rPr>
        <w:t xml:space="preserve"> </w:t>
      </w:r>
      <w:r w:rsidR="007E39F7" w:rsidRPr="00830946">
        <w:rPr>
          <w:rFonts w:ascii="Arial" w:hAnsi="Arial" w:cs="Arial"/>
        </w:rPr>
        <w:t xml:space="preserve"> </w:t>
      </w:r>
      <w:r w:rsidR="00E433C4" w:rsidRPr="00830946">
        <w:rPr>
          <w:rFonts w:ascii="Arial" w:hAnsi="Arial" w:cs="Arial"/>
        </w:rPr>
        <w:t>Vacancy</w:t>
      </w:r>
      <w:r w:rsidR="00634925" w:rsidRPr="00830946">
        <w:rPr>
          <w:rFonts w:ascii="Arial" w:hAnsi="Arial" w:cs="Arial"/>
        </w:rPr>
        <w:t xml:space="preserve"> in the office of Vice </w:t>
      </w:r>
      <w:r w:rsidR="00047E58" w:rsidRPr="00830946">
        <w:rPr>
          <w:rFonts w:ascii="Arial" w:hAnsi="Arial" w:cs="Arial"/>
        </w:rPr>
        <w:t xml:space="preserve">President </w:t>
      </w:r>
      <w:r w:rsidR="00102410" w:rsidRPr="00830946">
        <w:rPr>
          <w:rFonts w:ascii="Arial" w:hAnsi="Arial" w:cs="Arial"/>
        </w:rPr>
        <w:t>shall be</w:t>
      </w:r>
      <w:r w:rsidR="00102410" w:rsidRPr="00830946">
        <w:rPr>
          <w:rFonts w:ascii="Arial" w:hAnsi="Arial" w:cs="Arial"/>
          <w:w w:val="104"/>
        </w:rPr>
        <w:t xml:space="preserve"> </w:t>
      </w:r>
      <w:r w:rsidR="00102410" w:rsidRPr="00830946">
        <w:rPr>
          <w:rFonts w:ascii="Arial" w:hAnsi="Arial" w:cs="Arial"/>
        </w:rPr>
        <w:t>filled for the unexpired portion of the term by a qualified member of</w:t>
      </w:r>
      <w:r w:rsidR="00102410" w:rsidRPr="00830946">
        <w:rPr>
          <w:rFonts w:ascii="Arial" w:hAnsi="Arial" w:cs="Arial"/>
          <w:spacing w:val="5"/>
        </w:rPr>
        <w:t xml:space="preserve"> </w:t>
      </w:r>
      <w:r w:rsidR="00102410" w:rsidRPr="00830946">
        <w:rPr>
          <w:rFonts w:ascii="Arial" w:hAnsi="Arial" w:cs="Arial"/>
        </w:rPr>
        <w:t>the</w:t>
      </w:r>
      <w:r w:rsidR="00102410" w:rsidRPr="00830946">
        <w:rPr>
          <w:rFonts w:ascii="Arial" w:hAnsi="Arial" w:cs="Arial"/>
          <w:w w:val="102"/>
        </w:rPr>
        <w:t xml:space="preserve"> </w:t>
      </w:r>
      <w:r w:rsidR="00102410" w:rsidRPr="00830946">
        <w:rPr>
          <w:rFonts w:ascii="Arial" w:hAnsi="Arial" w:cs="Arial"/>
        </w:rPr>
        <w:t>Foundation</w:t>
      </w:r>
      <w:r w:rsidR="00102410" w:rsidRPr="00830946">
        <w:rPr>
          <w:rFonts w:ascii="Arial" w:hAnsi="Arial" w:cs="Arial"/>
          <w:spacing w:val="8"/>
        </w:rPr>
        <w:t xml:space="preserve"> </w:t>
      </w:r>
      <w:r w:rsidR="00102410" w:rsidRPr="00830946">
        <w:rPr>
          <w:rFonts w:ascii="Arial" w:hAnsi="Arial" w:cs="Arial"/>
        </w:rPr>
        <w:t>Board</w:t>
      </w:r>
      <w:r w:rsidR="00102410" w:rsidRPr="00830946">
        <w:rPr>
          <w:rFonts w:ascii="Arial" w:hAnsi="Arial" w:cs="Arial"/>
          <w:spacing w:val="62"/>
        </w:rPr>
        <w:t xml:space="preserve"> </w:t>
      </w:r>
      <w:r w:rsidR="00102410" w:rsidRPr="00830946">
        <w:rPr>
          <w:rFonts w:ascii="Arial" w:hAnsi="Arial" w:cs="Arial"/>
        </w:rPr>
        <w:t>as</w:t>
      </w:r>
      <w:r w:rsidR="00102410" w:rsidRPr="00830946">
        <w:rPr>
          <w:rFonts w:ascii="Arial" w:hAnsi="Arial" w:cs="Arial"/>
          <w:spacing w:val="55"/>
        </w:rPr>
        <w:t xml:space="preserve"> </w:t>
      </w:r>
      <w:r w:rsidR="00102410" w:rsidRPr="00830946">
        <w:rPr>
          <w:rFonts w:ascii="Arial" w:hAnsi="Arial" w:cs="Arial"/>
        </w:rPr>
        <w:t>determined</w:t>
      </w:r>
      <w:r w:rsidR="00102410" w:rsidRPr="00830946">
        <w:rPr>
          <w:rFonts w:ascii="Arial" w:hAnsi="Arial" w:cs="Arial"/>
          <w:spacing w:val="17"/>
        </w:rPr>
        <w:t xml:space="preserve"> </w:t>
      </w:r>
      <w:r w:rsidR="00102410" w:rsidRPr="00830946">
        <w:rPr>
          <w:rFonts w:ascii="Arial" w:hAnsi="Arial" w:cs="Arial"/>
        </w:rPr>
        <w:t>and</w:t>
      </w:r>
      <w:r w:rsidR="00102410" w:rsidRPr="00830946">
        <w:rPr>
          <w:rFonts w:ascii="Arial" w:hAnsi="Arial" w:cs="Arial"/>
          <w:spacing w:val="6"/>
        </w:rPr>
        <w:t xml:space="preserve"> </w:t>
      </w:r>
      <w:r w:rsidR="00102410" w:rsidRPr="00830946">
        <w:rPr>
          <w:rFonts w:ascii="Arial" w:hAnsi="Arial" w:cs="Arial"/>
        </w:rPr>
        <w:t>appointed</w:t>
      </w:r>
      <w:r w:rsidR="00102410" w:rsidRPr="00830946">
        <w:rPr>
          <w:rFonts w:ascii="Arial" w:hAnsi="Arial" w:cs="Arial"/>
          <w:spacing w:val="17"/>
        </w:rPr>
        <w:t xml:space="preserve"> </w:t>
      </w:r>
      <w:r w:rsidR="00634925" w:rsidRPr="00830946">
        <w:rPr>
          <w:rFonts w:ascii="Arial" w:hAnsi="Arial" w:cs="Arial"/>
        </w:rPr>
        <w:t xml:space="preserve">by </w:t>
      </w:r>
      <w:r w:rsidR="00102410" w:rsidRPr="00830946">
        <w:rPr>
          <w:rFonts w:ascii="Arial" w:hAnsi="Arial" w:cs="Arial"/>
        </w:rPr>
        <w:t>the</w:t>
      </w:r>
      <w:r w:rsidR="00102410" w:rsidRPr="00830946">
        <w:rPr>
          <w:rFonts w:ascii="Arial" w:hAnsi="Arial" w:cs="Arial"/>
          <w:spacing w:val="17"/>
        </w:rPr>
        <w:t xml:space="preserve"> </w:t>
      </w:r>
      <w:r w:rsidR="00102410" w:rsidRPr="00830946">
        <w:rPr>
          <w:rFonts w:ascii="Arial" w:hAnsi="Arial" w:cs="Arial"/>
        </w:rPr>
        <w:t>Foundation</w:t>
      </w:r>
      <w:r w:rsidR="00634925" w:rsidRPr="00830946">
        <w:rPr>
          <w:rFonts w:ascii="Arial" w:hAnsi="Arial" w:cs="Arial"/>
        </w:rPr>
        <w:t xml:space="preserve"> </w:t>
      </w:r>
      <w:r w:rsidR="00D226AA" w:rsidRPr="00830946">
        <w:rPr>
          <w:rFonts w:ascii="Arial" w:hAnsi="Arial" w:cs="Arial"/>
        </w:rPr>
        <w:t>Board</w:t>
      </w:r>
      <w:r w:rsidR="00102410" w:rsidRPr="00830946">
        <w:rPr>
          <w:rFonts w:ascii="Arial" w:hAnsi="Arial" w:cs="Arial"/>
        </w:rPr>
        <w:t>.</w:t>
      </w:r>
    </w:p>
    <w:p w14:paraId="278C0AC4" w14:textId="77777777" w:rsidR="000C3F87" w:rsidRPr="00830946" w:rsidRDefault="000C3F87" w:rsidP="000B1D68">
      <w:pPr>
        <w:spacing w:before="5"/>
        <w:rPr>
          <w:rFonts w:ascii="Arial" w:eastAsia="Arial" w:hAnsi="Arial" w:cs="Arial"/>
        </w:rPr>
      </w:pPr>
    </w:p>
    <w:p w14:paraId="4285C2C4" w14:textId="41472AF0" w:rsidR="000C3F87" w:rsidRPr="00830946" w:rsidRDefault="0045748E" w:rsidP="004546A0">
      <w:pPr>
        <w:pStyle w:val="ListParagraph"/>
        <w:tabs>
          <w:tab w:val="left" w:pos="850"/>
        </w:tabs>
        <w:spacing w:line="249" w:lineRule="auto"/>
        <w:ind w:left="180" w:right="119" w:firstLine="1383"/>
        <w:rPr>
          <w:rFonts w:ascii="Arial" w:hAnsi="Arial" w:cs="Arial"/>
        </w:rPr>
      </w:pPr>
      <w:r w:rsidRPr="00830946">
        <w:rPr>
          <w:rFonts w:ascii="Arial" w:hAnsi="Arial" w:cs="Arial"/>
          <w:b/>
        </w:rPr>
        <w:tab/>
      </w:r>
      <w:r w:rsidR="00F375EF" w:rsidRPr="00830946">
        <w:rPr>
          <w:rFonts w:ascii="Arial" w:hAnsi="Arial" w:cs="Arial"/>
          <w:b/>
        </w:rPr>
        <w:t>3</w:t>
      </w:r>
      <w:r w:rsidR="00102410" w:rsidRPr="00830946">
        <w:rPr>
          <w:rFonts w:ascii="Arial" w:hAnsi="Arial" w:cs="Arial"/>
          <w:b/>
        </w:rPr>
        <w:t>.</w:t>
      </w:r>
      <w:r w:rsidR="00D933F3" w:rsidRPr="00830946">
        <w:rPr>
          <w:rFonts w:ascii="Arial" w:hAnsi="Arial" w:cs="Arial"/>
          <w:b/>
        </w:rPr>
        <w:t>1.2</w:t>
      </w:r>
      <w:r w:rsidR="00634925" w:rsidRPr="00830946">
        <w:rPr>
          <w:rFonts w:ascii="Arial" w:hAnsi="Arial" w:cs="Arial"/>
          <w:b/>
        </w:rPr>
        <w:t>.</w:t>
      </w:r>
      <w:del w:id="12" w:author="Schlesinger, Robert" w:date="2023-04-27T14:14:00Z">
        <w:r w:rsidR="00634925" w:rsidRPr="00830946" w:rsidDel="0051520C">
          <w:rPr>
            <w:rFonts w:ascii="Arial" w:hAnsi="Arial" w:cs="Arial"/>
            <w:b/>
          </w:rPr>
          <w:delText>3</w:delText>
        </w:r>
      </w:del>
      <w:ins w:id="13" w:author="Schlesinger, Robert" w:date="2023-04-27T14:14:00Z">
        <w:r w:rsidR="0051520C">
          <w:rPr>
            <w:rFonts w:ascii="Arial" w:hAnsi="Arial" w:cs="Arial"/>
            <w:b/>
          </w:rPr>
          <w:t>2</w:t>
        </w:r>
      </w:ins>
      <w:r w:rsidR="00634925" w:rsidRPr="00830946">
        <w:rPr>
          <w:rFonts w:ascii="Arial" w:hAnsi="Arial" w:cs="Arial"/>
          <w:b/>
        </w:rPr>
        <w:t>.</w:t>
      </w:r>
      <w:proofErr w:type="gramStart"/>
      <w:r w:rsidR="00634925" w:rsidRPr="00830946">
        <w:rPr>
          <w:rFonts w:ascii="Arial" w:hAnsi="Arial" w:cs="Arial"/>
          <w:b/>
        </w:rPr>
        <w:t>1</w:t>
      </w:r>
      <w:r w:rsidR="00634925" w:rsidRPr="00830946">
        <w:rPr>
          <w:rFonts w:ascii="Arial" w:hAnsi="Arial" w:cs="Arial"/>
        </w:rPr>
        <w:t xml:space="preserve"> </w:t>
      </w:r>
      <w:r w:rsidR="007E39F7" w:rsidRPr="00830946">
        <w:rPr>
          <w:rFonts w:ascii="Arial" w:hAnsi="Arial" w:cs="Arial"/>
        </w:rPr>
        <w:t xml:space="preserve"> </w:t>
      </w:r>
      <w:r w:rsidR="00047E58" w:rsidRPr="00830946">
        <w:rPr>
          <w:rFonts w:ascii="Arial" w:hAnsi="Arial" w:cs="Arial"/>
          <w:b/>
          <w:i/>
        </w:rPr>
        <w:t>Vacancy</w:t>
      </w:r>
      <w:proofErr w:type="gramEnd"/>
      <w:r w:rsidR="00634925" w:rsidRPr="00830946">
        <w:rPr>
          <w:rFonts w:ascii="Arial" w:hAnsi="Arial" w:cs="Arial"/>
          <w:b/>
          <w:i/>
        </w:rPr>
        <w:t xml:space="preserve"> Exception.</w:t>
      </w:r>
      <w:r w:rsidR="00634925" w:rsidRPr="00830946">
        <w:rPr>
          <w:rFonts w:ascii="Arial" w:hAnsi="Arial" w:cs="Arial"/>
        </w:rPr>
        <w:t xml:space="preserve">  If a </w:t>
      </w:r>
      <w:r w:rsidR="00102410" w:rsidRPr="00830946">
        <w:rPr>
          <w:rFonts w:ascii="Arial" w:hAnsi="Arial" w:cs="Arial"/>
        </w:rPr>
        <w:t>vacancy occurs</w:t>
      </w:r>
      <w:r w:rsidR="00102410" w:rsidRPr="00830946">
        <w:rPr>
          <w:rFonts w:ascii="Arial" w:hAnsi="Arial" w:cs="Arial"/>
          <w:w w:val="102"/>
        </w:rPr>
        <w:t xml:space="preserve"> </w:t>
      </w:r>
      <w:r w:rsidR="00102410" w:rsidRPr="00830946">
        <w:rPr>
          <w:rFonts w:ascii="Arial" w:hAnsi="Arial" w:cs="Arial"/>
        </w:rPr>
        <w:t>concurrently</w:t>
      </w:r>
      <w:r w:rsidR="00102410" w:rsidRPr="00830946">
        <w:rPr>
          <w:rFonts w:ascii="Arial" w:hAnsi="Arial" w:cs="Arial"/>
          <w:spacing w:val="53"/>
        </w:rPr>
        <w:t xml:space="preserve"> </w:t>
      </w:r>
      <w:r w:rsidR="00102410" w:rsidRPr="00830946">
        <w:rPr>
          <w:rFonts w:ascii="Arial" w:hAnsi="Arial" w:cs="Arial"/>
        </w:rPr>
        <w:t>in</w:t>
      </w:r>
      <w:r w:rsidR="00102410" w:rsidRPr="00830946">
        <w:rPr>
          <w:rFonts w:ascii="Arial" w:hAnsi="Arial" w:cs="Arial"/>
          <w:spacing w:val="7"/>
        </w:rPr>
        <w:t xml:space="preserve"> </w:t>
      </w:r>
      <w:r w:rsidR="00102410" w:rsidRPr="00830946">
        <w:rPr>
          <w:rFonts w:ascii="Arial" w:hAnsi="Arial" w:cs="Arial"/>
        </w:rPr>
        <w:t>the</w:t>
      </w:r>
      <w:r w:rsidR="00102410" w:rsidRPr="00830946">
        <w:rPr>
          <w:rFonts w:ascii="Arial" w:hAnsi="Arial" w:cs="Arial"/>
          <w:spacing w:val="32"/>
        </w:rPr>
        <w:t xml:space="preserve"> </w:t>
      </w:r>
      <w:r w:rsidR="00102410" w:rsidRPr="00830946">
        <w:rPr>
          <w:rFonts w:ascii="Arial" w:hAnsi="Arial" w:cs="Arial"/>
        </w:rPr>
        <w:t>offices</w:t>
      </w:r>
      <w:r w:rsidR="00102410" w:rsidRPr="00830946">
        <w:rPr>
          <w:rFonts w:ascii="Arial" w:hAnsi="Arial" w:cs="Arial"/>
          <w:spacing w:val="35"/>
        </w:rPr>
        <w:t xml:space="preserve"> </w:t>
      </w:r>
      <w:r w:rsidR="00102410" w:rsidRPr="00830946">
        <w:rPr>
          <w:rFonts w:ascii="Arial" w:hAnsi="Arial" w:cs="Arial"/>
        </w:rPr>
        <w:t>of</w:t>
      </w:r>
      <w:r w:rsidR="00102410" w:rsidRPr="00830946">
        <w:rPr>
          <w:rFonts w:ascii="Arial" w:hAnsi="Arial" w:cs="Arial"/>
          <w:spacing w:val="41"/>
        </w:rPr>
        <w:t xml:space="preserve"> </w:t>
      </w:r>
      <w:r w:rsidR="00102410" w:rsidRPr="00830946">
        <w:rPr>
          <w:rFonts w:ascii="Arial" w:hAnsi="Arial" w:cs="Arial"/>
        </w:rPr>
        <w:t>President</w:t>
      </w:r>
      <w:r w:rsidR="00102410" w:rsidRPr="00830946">
        <w:rPr>
          <w:rFonts w:ascii="Arial" w:hAnsi="Arial" w:cs="Arial"/>
          <w:spacing w:val="40"/>
        </w:rPr>
        <w:t xml:space="preserve"> </w:t>
      </w:r>
      <w:r w:rsidR="00102410" w:rsidRPr="00830946">
        <w:rPr>
          <w:rFonts w:ascii="Arial" w:hAnsi="Arial" w:cs="Arial"/>
        </w:rPr>
        <w:t>and</w:t>
      </w:r>
      <w:r w:rsidR="00102410" w:rsidRPr="00830946">
        <w:rPr>
          <w:rFonts w:ascii="Arial" w:hAnsi="Arial" w:cs="Arial"/>
          <w:spacing w:val="23"/>
        </w:rPr>
        <w:t xml:space="preserve"> </w:t>
      </w:r>
      <w:r w:rsidR="00102410" w:rsidRPr="00830946">
        <w:rPr>
          <w:rFonts w:ascii="Arial" w:hAnsi="Arial" w:cs="Arial"/>
        </w:rPr>
        <w:t>Vice</w:t>
      </w:r>
      <w:r w:rsidR="00102410" w:rsidRPr="00830946">
        <w:rPr>
          <w:rFonts w:ascii="Arial" w:hAnsi="Arial" w:cs="Arial"/>
          <w:spacing w:val="53"/>
        </w:rPr>
        <w:t xml:space="preserve"> </w:t>
      </w:r>
      <w:r w:rsidR="00102410" w:rsidRPr="00830946">
        <w:rPr>
          <w:rFonts w:ascii="Arial" w:hAnsi="Arial" w:cs="Arial"/>
        </w:rPr>
        <w:t>President</w:t>
      </w:r>
      <w:r w:rsidR="00601213" w:rsidRPr="00830946">
        <w:rPr>
          <w:rFonts w:ascii="Arial" w:hAnsi="Arial" w:cs="Arial"/>
        </w:rPr>
        <w:t xml:space="preserve">, </w:t>
      </w:r>
      <w:r w:rsidR="000B5A6B" w:rsidRPr="00830946">
        <w:rPr>
          <w:rFonts w:ascii="Arial" w:hAnsi="Arial" w:cs="Arial"/>
        </w:rPr>
        <w:t>a</w:t>
      </w:r>
      <w:r w:rsidR="00102410" w:rsidRPr="00830946">
        <w:rPr>
          <w:rFonts w:ascii="Arial" w:hAnsi="Arial" w:cs="Arial"/>
        </w:rPr>
        <w:t>n</w:t>
      </w:r>
      <w:r w:rsidR="00102410" w:rsidRPr="00830946">
        <w:rPr>
          <w:rFonts w:ascii="Arial" w:hAnsi="Arial" w:cs="Arial"/>
          <w:spacing w:val="18"/>
        </w:rPr>
        <w:t xml:space="preserve"> </w:t>
      </w:r>
      <w:r w:rsidR="00102410" w:rsidRPr="00830946">
        <w:rPr>
          <w:rFonts w:ascii="Arial" w:hAnsi="Arial" w:cs="Arial"/>
        </w:rPr>
        <w:t>election</w:t>
      </w:r>
      <w:r w:rsidR="00102410" w:rsidRPr="00830946">
        <w:rPr>
          <w:rFonts w:ascii="Arial" w:hAnsi="Arial" w:cs="Arial"/>
          <w:spacing w:val="24"/>
        </w:rPr>
        <w:t xml:space="preserve"> </w:t>
      </w:r>
      <w:r w:rsidR="00102410" w:rsidRPr="00830946">
        <w:rPr>
          <w:rFonts w:ascii="Arial" w:hAnsi="Arial" w:cs="Arial"/>
        </w:rPr>
        <w:t>shall</w:t>
      </w:r>
      <w:r w:rsidR="00102410" w:rsidRPr="00830946">
        <w:rPr>
          <w:rFonts w:ascii="Arial" w:hAnsi="Arial" w:cs="Arial"/>
          <w:spacing w:val="23"/>
        </w:rPr>
        <w:t xml:space="preserve"> </w:t>
      </w:r>
      <w:r w:rsidR="00102410" w:rsidRPr="00830946">
        <w:rPr>
          <w:rFonts w:ascii="Arial" w:hAnsi="Arial" w:cs="Arial"/>
        </w:rPr>
        <w:t>be</w:t>
      </w:r>
      <w:r w:rsidR="00102410" w:rsidRPr="00830946">
        <w:rPr>
          <w:rFonts w:ascii="Arial" w:hAnsi="Arial" w:cs="Arial"/>
          <w:spacing w:val="7"/>
        </w:rPr>
        <w:t xml:space="preserve"> </w:t>
      </w:r>
      <w:r w:rsidR="00102410" w:rsidRPr="00830946">
        <w:rPr>
          <w:rFonts w:ascii="Arial" w:hAnsi="Arial" w:cs="Arial"/>
        </w:rPr>
        <w:t>conducted</w:t>
      </w:r>
      <w:r w:rsidR="00102410" w:rsidRPr="00830946">
        <w:rPr>
          <w:rFonts w:ascii="Arial" w:hAnsi="Arial" w:cs="Arial"/>
          <w:spacing w:val="29"/>
        </w:rPr>
        <w:t xml:space="preserve"> </w:t>
      </w:r>
      <w:r w:rsidR="00102410" w:rsidRPr="00830946">
        <w:rPr>
          <w:rFonts w:ascii="Arial" w:hAnsi="Arial" w:cs="Arial"/>
        </w:rPr>
        <w:t>by</w:t>
      </w:r>
      <w:r w:rsidR="00102410" w:rsidRPr="00830946">
        <w:rPr>
          <w:rFonts w:ascii="Arial" w:hAnsi="Arial" w:cs="Arial"/>
          <w:spacing w:val="-6"/>
        </w:rPr>
        <w:t xml:space="preserve"> </w:t>
      </w:r>
      <w:r w:rsidR="00102410" w:rsidRPr="00830946">
        <w:rPr>
          <w:rFonts w:ascii="Arial" w:hAnsi="Arial" w:cs="Arial"/>
        </w:rPr>
        <w:t>the</w:t>
      </w:r>
      <w:r w:rsidR="00102410" w:rsidRPr="00830946">
        <w:rPr>
          <w:rFonts w:ascii="Arial" w:hAnsi="Arial" w:cs="Arial"/>
          <w:spacing w:val="27"/>
        </w:rPr>
        <w:t xml:space="preserve"> </w:t>
      </w:r>
      <w:r w:rsidR="00102410" w:rsidRPr="00830946">
        <w:rPr>
          <w:rFonts w:ascii="Arial" w:hAnsi="Arial" w:cs="Arial"/>
        </w:rPr>
        <w:t>Foundation</w:t>
      </w:r>
      <w:r w:rsidR="00102410" w:rsidRPr="00830946">
        <w:rPr>
          <w:rFonts w:ascii="Arial" w:hAnsi="Arial" w:cs="Arial"/>
          <w:spacing w:val="35"/>
        </w:rPr>
        <w:t xml:space="preserve"> </w:t>
      </w:r>
      <w:r w:rsidR="00102410" w:rsidRPr="00830946">
        <w:rPr>
          <w:rFonts w:ascii="Arial" w:hAnsi="Arial" w:cs="Arial"/>
        </w:rPr>
        <w:t>Board</w:t>
      </w:r>
      <w:r w:rsidR="00634925" w:rsidRPr="00830946">
        <w:rPr>
          <w:rFonts w:ascii="Arial" w:hAnsi="Arial" w:cs="Arial"/>
        </w:rPr>
        <w:t xml:space="preserve"> </w:t>
      </w:r>
      <w:r w:rsidR="00102410" w:rsidRPr="00830946">
        <w:rPr>
          <w:rFonts w:ascii="Arial" w:hAnsi="Arial" w:cs="Arial"/>
        </w:rPr>
        <w:t>within sixty (60) days to elect a President and Vice President to</w:t>
      </w:r>
      <w:r w:rsidR="00102410" w:rsidRPr="00830946">
        <w:rPr>
          <w:rFonts w:ascii="Arial" w:hAnsi="Arial" w:cs="Arial"/>
          <w:spacing w:val="25"/>
        </w:rPr>
        <w:t xml:space="preserve"> </w:t>
      </w:r>
      <w:r w:rsidR="00102410" w:rsidRPr="00830946">
        <w:rPr>
          <w:rFonts w:ascii="Arial" w:hAnsi="Arial" w:cs="Arial"/>
        </w:rPr>
        <w:t>fill</w:t>
      </w:r>
      <w:r w:rsidR="00102410" w:rsidRPr="00830946">
        <w:rPr>
          <w:rFonts w:ascii="Arial" w:hAnsi="Arial" w:cs="Arial"/>
          <w:w w:val="103"/>
        </w:rPr>
        <w:t xml:space="preserve"> </w:t>
      </w:r>
      <w:r w:rsidR="00634925" w:rsidRPr="00830946">
        <w:rPr>
          <w:rFonts w:ascii="Arial" w:hAnsi="Arial" w:cs="Arial"/>
        </w:rPr>
        <w:t>the</w:t>
      </w:r>
      <w:r w:rsidR="00102410" w:rsidRPr="00830946">
        <w:rPr>
          <w:rFonts w:ascii="Arial" w:hAnsi="Arial" w:cs="Arial"/>
        </w:rPr>
        <w:t xml:space="preserve"> unexpired</w:t>
      </w:r>
      <w:r w:rsidR="00102410" w:rsidRPr="00830946">
        <w:rPr>
          <w:rFonts w:ascii="Arial" w:hAnsi="Arial" w:cs="Arial"/>
          <w:spacing w:val="1"/>
        </w:rPr>
        <w:t xml:space="preserve"> </w:t>
      </w:r>
      <w:r w:rsidR="00102410" w:rsidRPr="00830946">
        <w:rPr>
          <w:rFonts w:ascii="Arial" w:hAnsi="Arial" w:cs="Arial"/>
          <w:spacing w:val="4"/>
        </w:rPr>
        <w:t>terms.</w:t>
      </w:r>
    </w:p>
    <w:p w14:paraId="208DB092" w14:textId="77777777" w:rsidR="000C3F87" w:rsidRPr="00830946" w:rsidRDefault="000C3F87" w:rsidP="005D5220">
      <w:pPr>
        <w:spacing w:before="3"/>
        <w:ind w:left="2700"/>
        <w:rPr>
          <w:rFonts w:ascii="Arial" w:eastAsia="Arial" w:hAnsi="Arial" w:cs="Arial"/>
        </w:rPr>
      </w:pPr>
    </w:p>
    <w:p w14:paraId="76BBA2EF" w14:textId="4D2E327E" w:rsidR="000C3F87" w:rsidRPr="00830946" w:rsidRDefault="00F375EF" w:rsidP="0045748E">
      <w:pPr>
        <w:pStyle w:val="ListParagraph"/>
        <w:tabs>
          <w:tab w:val="left" w:pos="850"/>
        </w:tabs>
        <w:spacing w:line="249" w:lineRule="auto"/>
        <w:ind w:left="180" w:right="119" w:firstLine="1383"/>
        <w:rPr>
          <w:rFonts w:ascii="Arial" w:hAnsi="Arial" w:cs="Arial"/>
        </w:rPr>
      </w:pPr>
      <w:r w:rsidRPr="00830946">
        <w:rPr>
          <w:rFonts w:ascii="Arial" w:hAnsi="Arial" w:cs="Arial"/>
          <w:b/>
        </w:rPr>
        <w:t>3</w:t>
      </w:r>
      <w:r w:rsidR="003F5738" w:rsidRPr="00830946">
        <w:rPr>
          <w:rFonts w:ascii="Arial" w:hAnsi="Arial" w:cs="Arial"/>
          <w:b/>
        </w:rPr>
        <w:t>.</w:t>
      </w:r>
      <w:r w:rsidR="00D933F3" w:rsidRPr="00830946">
        <w:rPr>
          <w:rFonts w:ascii="Arial" w:hAnsi="Arial" w:cs="Arial"/>
          <w:b/>
        </w:rPr>
        <w:t>1.2</w:t>
      </w:r>
      <w:r w:rsidR="003F5738" w:rsidRPr="00830946">
        <w:rPr>
          <w:rFonts w:ascii="Arial" w:hAnsi="Arial" w:cs="Arial"/>
          <w:b/>
        </w:rPr>
        <w:t>.</w:t>
      </w:r>
      <w:del w:id="14" w:author="Schlesinger, Robert" w:date="2023-04-27T14:14:00Z">
        <w:r w:rsidR="003F5738" w:rsidRPr="00830946" w:rsidDel="00F8250E">
          <w:rPr>
            <w:rFonts w:ascii="Arial" w:hAnsi="Arial" w:cs="Arial"/>
            <w:b/>
          </w:rPr>
          <w:delText>4</w:delText>
        </w:r>
        <w:r w:rsidR="0045748E" w:rsidRPr="00830946" w:rsidDel="00F8250E">
          <w:rPr>
            <w:rFonts w:ascii="Arial" w:hAnsi="Arial" w:cs="Arial"/>
            <w:i/>
          </w:rPr>
          <w:delText xml:space="preserve">  </w:delText>
        </w:r>
      </w:del>
      <w:proofErr w:type="gramStart"/>
      <w:ins w:id="15" w:author="Schlesinger, Robert" w:date="2023-04-27T14:14:00Z">
        <w:r w:rsidR="00F8250E">
          <w:rPr>
            <w:rFonts w:ascii="Arial" w:hAnsi="Arial" w:cs="Arial"/>
            <w:b/>
          </w:rPr>
          <w:t>3</w:t>
        </w:r>
        <w:r w:rsidR="00F8250E" w:rsidRPr="00830946">
          <w:rPr>
            <w:rFonts w:ascii="Arial" w:hAnsi="Arial" w:cs="Arial"/>
            <w:i/>
          </w:rPr>
          <w:t xml:space="preserve">  </w:t>
        </w:r>
      </w:ins>
      <w:r w:rsidR="00102410" w:rsidRPr="00830946">
        <w:rPr>
          <w:rFonts w:ascii="Arial" w:hAnsi="Arial" w:cs="Arial"/>
          <w:b/>
          <w:i/>
        </w:rPr>
        <w:t>Compensation</w:t>
      </w:r>
      <w:proofErr w:type="gramEnd"/>
      <w:r w:rsidR="00102410" w:rsidRPr="00830946">
        <w:rPr>
          <w:rFonts w:ascii="Arial" w:hAnsi="Arial" w:cs="Arial"/>
          <w:b/>
          <w:i/>
        </w:rPr>
        <w:t>.</w:t>
      </w:r>
      <w:r w:rsidR="00102410" w:rsidRPr="00830946">
        <w:rPr>
          <w:rFonts w:ascii="Arial" w:hAnsi="Arial" w:cs="Arial"/>
        </w:rPr>
        <w:t xml:space="preserve"> </w:t>
      </w:r>
      <w:r w:rsidR="00BB1123" w:rsidRPr="00830946">
        <w:rPr>
          <w:rFonts w:ascii="Arial" w:hAnsi="Arial" w:cs="Arial"/>
        </w:rPr>
        <w:t xml:space="preserve"> </w:t>
      </w:r>
      <w:r w:rsidR="00102410" w:rsidRPr="00830946">
        <w:rPr>
          <w:rFonts w:ascii="Arial" w:hAnsi="Arial" w:cs="Arial"/>
        </w:rPr>
        <w:t>The Vice President does not</w:t>
      </w:r>
      <w:r w:rsidR="00102410" w:rsidRPr="00830946">
        <w:rPr>
          <w:rFonts w:ascii="Arial" w:hAnsi="Arial" w:cs="Arial"/>
          <w:spacing w:val="9"/>
        </w:rPr>
        <w:t xml:space="preserve"> </w:t>
      </w:r>
      <w:r w:rsidR="00102410" w:rsidRPr="00830946">
        <w:rPr>
          <w:rFonts w:ascii="Arial" w:hAnsi="Arial" w:cs="Arial"/>
        </w:rPr>
        <w:t>receive</w:t>
      </w:r>
      <w:r w:rsidR="00102410" w:rsidRPr="00830946">
        <w:rPr>
          <w:rFonts w:ascii="Arial" w:hAnsi="Arial" w:cs="Arial"/>
          <w:w w:val="102"/>
        </w:rPr>
        <w:t xml:space="preserve"> </w:t>
      </w:r>
      <w:r w:rsidR="00102410" w:rsidRPr="00830946">
        <w:rPr>
          <w:rFonts w:ascii="Arial" w:hAnsi="Arial" w:cs="Arial"/>
        </w:rPr>
        <w:t>compensation for services but may be reimbursed for</w:t>
      </w:r>
      <w:r w:rsidR="00102410" w:rsidRPr="00830946">
        <w:rPr>
          <w:rFonts w:ascii="Arial" w:hAnsi="Arial" w:cs="Arial"/>
          <w:spacing w:val="8"/>
        </w:rPr>
        <w:t xml:space="preserve"> </w:t>
      </w:r>
      <w:r w:rsidR="00102410" w:rsidRPr="00830946">
        <w:rPr>
          <w:rFonts w:ascii="Arial" w:hAnsi="Arial" w:cs="Arial"/>
        </w:rPr>
        <w:t>expenses.</w:t>
      </w:r>
    </w:p>
    <w:p w14:paraId="269F7201" w14:textId="372330E2" w:rsidR="003F5738" w:rsidRPr="00830946" w:rsidRDefault="003F5738" w:rsidP="003F5738">
      <w:pPr>
        <w:pStyle w:val="ListParagraph"/>
        <w:tabs>
          <w:tab w:val="left" w:pos="2645"/>
        </w:tabs>
        <w:spacing w:line="249" w:lineRule="auto"/>
        <w:ind w:left="1572" w:right="126"/>
        <w:rPr>
          <w:rFonts w:ascii="Arial" w:hAnsi="Arial" w:cs="Arial"/>
          <w:b/>
        </w:rPr>
      </w:pPr>
    </w:p>
    <w:p w14:paraId="560CFC1F" w14:textId="135B9D6C" w:rsidR="000C3F87" w:rsidRPr="00830946" w:rsidRDefault="00D933F3" w:rsidP="0045748E">
      <w:pPr>
        <w:pStyle w:val="ListParagraph"/>
        <w:tabs>
          <w:tab w:val="left" w:pos="850"/>
        </w:tabs>
        <w:spacing w:line="249" w:lineRule="auto"/>
        <w:ind w:left="180" w:right="119" w:firstLine="1383"/>
        <w:rPr>
          <w:rFonts w:ascii="Arial" w:hAnsi="Arial" w:cs="Arial"/>
          <w:spacing w:val="2"/>
        </w:rPr>
      </w:pPr>
      <w:r w:rsidRPr="00830946">
        <w:rPr>
          <w:rFonts w:ascii="Arial" w:hAnsi="Arial" w:cs="Arial"/>
          <w:b/>
        </w:rPr>
        <w:t>3.1.2</w:t>
      </w:r>
      <w:r w:rsidR="0045748E" w:rsidRPr="00830946">
        <w:rPr>
          <w:rFonts w:ascii="Arial" w:hAnsi="Arial" w:cs="Arial"/>
          <w:b/>
        </w:rPr>
        <w:t>.</w:t>
      </w:r>
      <w:del w:id="16" w:author="Schlesinger, Robert" w:date="2023-04-27T14:14:00Z">
        <w:r w:rsidR="0045748E" w:rsidRPr="00830946" w:rsidDel="00F8250E">
          <w:rPr>
            <w:rFonts w:ascii="Arial" w:hAnsi="Arial" w:cs="Arial"/>
            <w:b/>
          </w:rPr>
          <w:delText xml:space="preserve">5  </w:delText>
        </w:r>
      </w:del>
      <w:proofErr w:type="gramStart"/>
      <w:ins w:id="17" w:author="Schlesinger, Robert" w:date="2023-04-27T14:14:00Z">
        <w:r w:rsidR="00F8250E">
          <w:rPr>
            <w:rFonts w:ascii="Arial" w:hAnsi="Arial" w:cs="Arial"/>
            <w:b/>
          </w:rPr>
          <w:t>4</w:t>
        </w:r>
        <w:r w:rsidR="00F8250E" w:rsidRPr="00830946">
          <w:rPr>
            <w:rFonts w:ascii="Arial" w:hAnsi="Arial" w:cs="Arial"/>
            <w:b/>
          </w:rPr>
          <w:t xml:space="preserve">  </w:t>
        </w:r>
      </w:ins>
      <w:r w:rsidR="00102410" w:rsidRPr="00830946">
        <w:rPr>
          <w:rFonts w:ascii="Arial" w:hAnsi="Arial" w:cs="Arial"/>
          <w:b/>
          <w:i/>
        </w:rPr>
        <w:t>Duties</w:t>
      </w:r>
      <w:proofErr w:type="gramEnd"/>
      <w:r w:rsidR="00102410" w:rsidRPr="00830946">
        <w:rPr>
          <w:rFonts w:ascii="Arial" w:hAnsi="Arial" w:cs="Arial"/>
          <w:b/>
          <w:i/>
        </w:rPr>
        <w:t>.</w:t>
      </w:r>
      <w:r w:rsidR="00102410" w:rsidRPr="00830946">
        <w:rPr>
          <w:rFonts w:ascii="Arial" w:hAnsi="Arial" w:cs="Arial"/>
        </w:rPr>
        <w:t xml:space="preserve"> </w:t>
      </w:r>
      <w:r w:rsidR="00BB1123" w:rsidRPr="00830946">
        <w:rPr>
          <w:rFonts w:ascii="Arial" w:hAnsi="Arial" w:cs="Arial"/>
        </w:rPr>
        <w:t xml:space="preserve"> </w:t>
      </w:r>
      <w:r w:rsidR="00102410" w:rsidRPr="00830946">
        <w:rPr>
          <w:rFonts w:ascii="Arial" w:hAnsi="Arial" w:cs="Arial"/>
        </w:rPr>
        <w:t xml:space="preserve">The </w:t>
      </w:r>
      <w:r w:rsidR="00634925" w:rsidRPr="00830946">
        <w:rPr>
          <w:rFonts w:ascii="Arial" w:hAnsi="Arial" w:cs="Arial"/>
        </w:rPr>
        <w:t xml:space="preserve">Vice President </w:t>
      </w:r>
      <w:r w:rsidR="00520EBF" w:rsidRPr="00830946">
        <w:rPr>
          <w:rFonts w:ascii="Arial" w:hAnsi="Arial" w:cs="Arial"/>
        </w:rPr>
        <w:t xml:space="preserve">shall </w:t>
      </w:r>
      <w:r w:rsidR="00634925" w:rsidRPr="00830946">
        <w:rPr>
          <w:rFonts w:ascii="Arial" w:hAnsi="Arial" w:cs="Arial"/>
        </w:rPr>
        <w:t>act in place of the</w:t>
      </w:r>
      <w:r w:rsidR="00102410" w:rsidRPr="00830946">
        <w:rPr>
          <w:rFonts w:ascii="Arial" w:hAnsi="Arial" w:cs="Arial"/>
        </w:rPr>
        <w:t xml:space="preserve"> President</w:t>
      </w:r>
      <w:r w:rsidR="00102410" w:rsidRPr="00830946">
        <w:rPr>
          <w:rFonts w:ascii="Arial" w:hAnsi="Arial" w:cs="Arial"/>
          <w:spacing w:val="49"/>
        </w:rPr>
        <w:t xml:space="preserve"> </w:t>
      </w:r>
      <w:r w:rsidR="00102410" w:rsidRPr="00830946">
        <w:rPr>
          <w:rFonts w:ascii="Arial" w:hAnsi="Arial" w:cs="Arial"/>
        </w:rPr>
        <w:t>when</w:t>
      </w:r>
      <w:r w:rsidR="00102410" w:rsidRPr="00830946">
        <w:rPr>
          <w:rFonts w:ascii="Arial" w:hAnsi="Arial" w:cs="Arial"/>
          <w:w w:val="102"/>
        </w:rPr>
        <w:t xml:space="preserve"> </w:t>
      </w:r>
      <w:r w:rsidR="00102410" w:rsidRPr="00830946">
        <w:rPr>
          <w:rFonts w:ascii="Arial" w:hAnsi="Arial" w:cs="Arial"/>
        </w:rPr>
        <w:t>the</w:t>
      </w:r>
      <w:r w:rsidR="00102410" w:rsidRPr="00830946">
        <w:rPr>
          <w:rFonts w:ascii="Arial" w:hAnsi="Arial" w:cs="Arial"/>
          <w:spacing w:val="43"/>
        </w:rPr>
        <w:t xml:space="preserve"> </w:t>
      </w:r>
      <w:r w:rsidR="00102410" w:rsidRPr="00830946">
        <w:rPr>
          <w:rFonts w:ascii="Arial" w:hAnsi="Arial" w:cs="Arial"/>
        </w:rPr>
        <w:t>President</w:t>
      </w:r>
      <w:r w:rsidR="00102410" w:rsidRPr="00830946">
        <w:rPr>
          <w:rFonts w:ascii="Arial" w:hAnsi="Arial" w:cs="Arial"/>
          <w:spacing w:val="44"/>
        </w:rPr>
        <w:t xml:space="preserve"> </w:t>
      </w:r>
      <w:r w:rsidR="00102410" w:rsidRPr="00830946">
        <w:rPr>
          <w:rFonts w:ascii="Arial" w:hAnsi="Arial" w:cs="Arial"/>
        </w:rPr>
        <w:t>is</w:t>
      </w:r>
      <w:r w:rsidR="00102410" w:rsidRPr="00830946">
        <w:rPr>
          <w:rFonts w:ascii="Arial" w:hAnsi="Arial" w:cs="Arial"/>
          <w:spacing w:val="26"/>
        </w:rPr>
        <w:t xml:space="preserve"> </w:t>
      </w:r>
      <w:r w:rsidR="00102410" w:rsidRPr="00830946">
        <w:rPr>
          <w:rFonts w:ascii="Arial" w:hAnsi="Arial" w:cs="Arial"/>
        </w:rPr>
        <w:t>unavailable</w:t>
      </w:r>
      <w:r w:rsidR="00A21CFB" w:rsidRPr="00830946">
        <w:rPr>
          <w:rFonts w:ascii="Arial" w:hAnsi="Arial" w:cs="Arial"/>
        </w:rPr>
        <w:t>. The Vice Pres</w:t>
      </w:r>
      <w:r w:rsidR="00A21CFB" w:rsidRPr="00AA4D95">
        <w:rPr>
          <w:rFonts w:ascii="Arial" w:hAnsi="Arial" w:cs="Arial"/>
        </w:rPr>
        <w:t xml:space="preserve">ident </w:t>
      </w:r>
      <w:r w:rsidR="00102410" w:rsidRPr="00830946">
        <w:rPr>
          <w:rFonts w:ascii="Arial" w:hAnsi="Arial" w:cs="Arial"/>
        </w:rPr>
        <w:t>shall</w:t>
      </w:r>
      <w:r w:rsidR="00102410" w:rsidRPr="00AA4D95">
        <w:rPr>
          <w:rFonts w:ascii="Arial" w:hAnsi="Arial" w:cs="Arial"/>
        </w:rPr>
        <w:t xml:space="preserve"> </w:t>
      </w:r>
      <w:r w:rsidR="00A21CFB" w:rsidRPr="00830946">
        <w:rPr>
          <w:rFonts w:ascii="Arial" w:hAnsi="Arial" w:cs="Arial"/>
        </w:rPr>
        <w:t>also</w:t>
      </w:r>
      <w:r w:rsidR="00102410" w:rsidRPr="00AA4D95">
        <w:rPr>
          <w:rFonts w:ascii="Arial" w:hAnsi="Arial" w:cs="Arial"/>
        </w:rPr>
        <w:t xml:space="preserve"> </w:t>
      </w:r>
      <w:r w:rsidR="00FC50A5" w:rsidRPr="00830946">
        <w:rPr>
          <w:rFonts w:ascii="Arial" w:hAnsi="Arial" w:cs="Arial"/>
        </w:rPr>
        <w:t>perform</w:t>
      </w:r>
      <w:r w:rsidR="00FC50A5" w:rsidRPr="00830946">
        <w:rPr>
          <w:rFonts w:ascii="Arial" w:hAnsi="Arial" w:cs="Arial"/>
          <w:spacing w:val="13"/>
        </w:rPr>
        <w:t xml:space="preserve"> </w:t>
      </w:r>
      <w:r w:rsidR="00FC50A5" w:rsidRPr="00830946">
        <w:rPr>
          <w:rFonts w:ascii="Arial" w:hAnsi="Arial" w:cs="Arial"/>
        </w:rPr>
        <w:t>other</w:t>
      </w:r>
      <w:r w:rsidR="00520EBF" w:rsidRPr="00830946">
        <w:rPr>
          <w:rFonts w:ascii="Arial" w:hAnsi="Arial" w:cs="Arial"/>
        </w:rPr>
        <w:t xml:space="preserve"> </w:t>
      </w:r>
      <w:r w:rsidR="007F7A8C" w:rsidRPr="00830946">
        <w:rPr>
          <w:rFonts w:ascii="Arial" w:hAnsi="Arial" w:cs="Arial"/>
        </w:rPr>
        <w:t>duties assigned</w:t>
      </w:r>
      <w:r w:rsidR="00102410" w:rsidRPr="00830946">
        <w:rPr>
          <w:rFonts w:ascii="Arial" w:hAnsi="Arial" w:cs="Arial"/>
        </w:rPr>
        <w:t xml:space="preserve"> by the Foundation</w:t>
      </w:r>
      <w:r w:rsidR="00102410" w:rsidRPr="00830946">
        <w:rPr>
          <w:rFonts w:ascii="Arial" w:hAnsi="Arial" w:cs="Arial"/>
          <w:spacing w:val="35"/>
        </w:rPr>
        <w:t xml:space="preserve"> </w:t>
      </w:r>
      <w:r w:rsidR="00102410" w:rsidRPr="00830946">
        <w:rPr>
          <w:rFonts w:ascii="Arial" w:hAnsi="Arial" w:cs="Arial"/>
          <w:spacing w:val="2"/>
        </w:rPr>
        <w:t>Board.</w:t>
      </w:r>
    </w:p>
    <w:p w14:paraId="52884598" w14:textId="77777777" w:rsidR="002B7B35" w:rsidRPr="00830946" w:rsidRDefault="002B7B35" w:rsidP="0045748E">
      <w:pPr>
        <w:pStyle w:val="ListParagraph"/>
        <w:tabs>
          <w:tab w:val="left" w:pos="850"/>
        </w:tabs>
        <w:spacing w:line="249" w:lineRule="auto"/>
        <w:ind w:left="180" w:right="119" w:firstLine="1383"/>
        <w:rPr>
          <w:rFonts w:ascii="Arial" w:eastAsia="Arial" w:hAnsi="Arial" w:cs="Arial"/>
        </w:rPr>
      </w:pPr>
    </w:p>
    <w:p w14:paraId="37522A47" w14:textId="733A8ADA" w:rsidR="000C3F87" w:rsidRPr="00830946" w:rsidRDefault="00D933F3" w:rsidP="002B7B35">
      <w:pPr>
        <w:pStyle w:val="ListParagraph"/>
        <w:spacing w:line="249" w:lineRule="auto"/>
        <w:ind w:left="180" w:right="119" w:firstLine="720"/>
        <w:rPr>
          <w:rFonts w:ascii="Arial" w:hAnsi="Arial" w:cs="Arial"/>
          <w:b/>
          <w:bCs/>
          <w:i/>
        </w:rPr>
      </w:pPr>
      <w:r w:rsidRPr="00830946">
        <w:rPr>
          <w:rFonts w:ascii="Arial" w:eastAsia="Arial" w:hAnsi="Arial" w:cs="Arial"/>
          <w:b/>
        </w:rPr>
        <w:t>3.1.3</w:t>
      </w:r>
      <w:proofErr w:type="gramStart"/>
      <w:r w:rsidR="002B7B35" w:rsidRPr="00830946">
        <w:rPr>
          <w:rFonts w:ascii="Arial" w:eastAsia="Arial" w:hAnsi="Arial" w:cs="Arial"/>
          <w:b/>
        </w:rPr>
        <w:tab/>
        <w:t xml:space="preserve">  </w:t>
      </w:r>
      <w:r w:rsidR="00102410" w:rsidRPr="00830946">
        <w:rPr>
          <w:rFonts w:ascii="Arial" w:hAnsi="Arial" w:cs="Arial"/>
          <w:b/>
          <w:i/>
        </w:rPr>
        <w:t>Secretary</w:t>
      </w:r>
      <w:proofErr w:type="gramEnd"/>
      <w:r w:rsidR="000B5A6B" w:rsidRPr="00830946">
        <w:rPr>
          <w:rFonts w:ascii="Arial" w:hAnsi="Arial" w:cs="Arial"/>
          <w:b/>
          <w:i/>
        </w:rPr>
        <w:t xml:space="preserve"> and Treasurer</w:t>
      </w:r>
      <w:r w:rsidR="00102410" w:rsidRPr="00830946">
        <w:rPr>
          <w:rFonts w:ascii="Arial" w:hAnsi="Arial" w:cs="Arial"/>
          <w:b/>
        </w:rPr>
        <w:t>.</w:t>
      </w:r>
    </w:p>
    <w:p w14:paraId="662CAF38" w14:textId="77777777" w:rsidR="000C3F87" w:rsidRPr="00830946" w:rsidRDefault="000C3F87" w:rsidP="000B1D68">
      <w:pPr>
        <w:spacing w:before="9"/>
        <w:rPr>
          <w:rFonts w:ascii="Arial" w:eastAsia="Arial" w:hAnsi="Arial" w:cs="Arial"/>
        </w:rPr>
      </w:pPr>
    </w:p>
    <w:p w14:paraId="5B4AF7D8" w14:textId="2F759566" w:rsidR="000C3F87" w:rsidRPr="00830946" w:rsidRDefault="00F375EF" w:rsidP="0045748E">
      <w:pPr>
        <w:pStyle w:val="ListParagraph"/>
        <w:tabs>
          <w:tab w:val="left" w:pos="850"/>
        </w:tabs>
        <w:spacing w:line="249" w:lineRule="auto"/>
        <w:ind w:left="180" w:right="119" w:firstLine="1383"/>
        <w:rPr>
          <w:rFonts w:ascii="Arial" w:eastAsia="Arial" w:hAnsi="Arial" w:cs="Arial"/>
        </w:rPr>
      </w:pPr>
      <w:proofErr w:type="gramStart"/>
      <w:r w:rsidRPr="00830946">
        <w:rPr>
          <w:rFonts w:ascii="Arial" w:hAnsi="Arial" w:cs="Arial"/>
          <w:b/>
        </w:rPr>
        <w:t>3</w:t>
      </w:r>
      <w:r w:rsidR="00775AE4" w:rsidRPr="00830946">
        <w:rPr>
          <w:rFonts w:ascii="Arial" w:hAnsi="Arial" w:cs="Arial"/>
          <w:b/>
        </w:rPr>
        <w:t>.</w:t>
      </w:r>
      <w:r w:rsidR="00D933F3" w:rsidRPr="00830946">
        <w:rPr>
          <w:rFonts w:ascii="Arial" w:hAnsi="Arial" w:cs="Arial"/>
          <w:b/>
        </w:rPr>
        <w:t>1.3</w:t>
      </w:r>
      <w:r w:rsidR="00775AE4" w:rsidRPr="00830946">
        <w:rPr>
          <w:rFonts w:ascii="Arial" w:hAnsi="Arial" w:cs="Arial"/>
          <w:b/>
        </w:rPr>
        <w:t>.1</w:t>
      </w:r>
      <w:r w:rsidR="0045748E" w:rsidRPr="00830946">
        <w:rPr>
          <w:rFonts w:ascii="Arial" w:hAnsi="Arial" w:cs="Arial"/>
          <w:b/>
          <w:i/>
        </w:rPr>
        <w:t xml:space="preserve">  </w:t>
      </w:r>
      <w:r w:rsidR="00102410" w:rsidRPr="00830946">
        <w:rPr>
          <w:rFonts w:ascii="Arial" w:hAnsi="Arial" w:cs="Arial"/>
          <w:b/>
          <w:i/>
        </w:rPr>
        <w:t>Qualifications</w:t>
      </w:r>
      <w:proofErr w:type="gramEnd"/>
      <w:r w:rsidR="00102410" w:rsidRPr="00830946">
        <w:rPr>
          <w:rFonts w:ascii="Arial" w:hAnsi="Arial" w:cs="Arial"/>
          <w:b/>
          <w:i/>
        </w:rPr>
        <w:t>.</w:t>
      </w:r>
      <w:r w:rsidR="00102410" w:rsidRPr="00830946">
        <w:rPr>
          <w:rFonts w:ascii="Arial" w:hAnsi="Arial" w:cs="Arial"/>
        </w:rPr>
        <w:t xml:space="preserve"> </w:t>
      </w:r>
      <w:r w:rsidR="003D0376" w:rsidRPr="00830946">
        <w:rPr>
          <w:rFonts w:ascii="Arial" w:hAnsi="Arial" w:cs="Arial"/>
        </w:rPr>
        <w:t xml:space="preserve"> </w:t>
      </w:r>
      <w:r w:rsidR="000B5A6B" w:rsidRPr="00830946">
        <w:rPr>
          <w:rFonts w:ascii="Arial" w:hAnsi="Arial" w:cs="Arial"/>
        </w:rPr>
        <w:t>As determined by the</w:t>
      </w:r>
      <w:r w:rsidR="000B5A6B" w:rsidRPr="00AA4D95">
        <w:rPr>
          <w:rFonts w:ascii="Arial" w:hAnsi="Arial"/>
        </w:rPr>
        <w:t xml:space="preserve"> </w:t>
      </w:r>
      <w:r w:rsidR="000B5A6B" w:rsidRPr="00830946">
        <w:rPr>
          <w:rFonts w:ascii="Arial" w:hAnsi="Arial" w:cs="Arial"/>
        </w:rPr>
        <w:t>Foundation Board, the offices of Secretary and Treasurer shall be filled</w:t>
      </w:r>
      <w:r w:rsidR="000B5A6B" w:rsidRPr="00AA4D95">
        <w:rPr>
          <w:rFonts w:ascii="Arial" w:hAnsi="Arial"/>
        </w:rPr>
        <w:t xml:space="preserve"> </w:t>
      </w:r>
      <w:r w:rsidR="000B5A6B" w:rsidRPr="00830946">
        <w:rPr>
          <w:rFonts w:ascii="Arial" w:hAnsi="Arial" w:cs="Arial"/>
        </w:rPr>
        <w:t>by members</w:t>
      </w:r>
      <w:r w:rsidR="000B5A6B" w:rsidRPr="00AA4D95">
        <w:rPr>
          <w:rFonts w:ascii="Arial" w:hAnsi="Arial"/>
        </w:rPr>
        <w:t xml:space="preserve"> </w:t>
      </w:r>
      <w:r w:rsidR="000B5A6B" w:rsidRPr="00830946">
        <w:rPr>
          <w:rFonts w:ascii="Arial" w:hAnsi="Arial" w:cs="Arial"/>
        </w:rPr>
        <w:t>of</w:t>
      </w:r>
      <w:r w:rsidR="000B5A6B" w:rsidRPr="00AA4D95">
        <w:rPr>
          <w:rFonts w:ascii="Arial" w:hAnsi="Arial"/>
        </w:rPr>
        <w:t xml:space="preserve"> </w:t>
      </w:r>
      <w:r w:rsidR="000B5A6B" w:rsidRPr="00830946">
        <w:rPr>
          <w:rFonts w:ascii="Arial" w:hAnsi="Arial" w:cs="Arial"/>
        </w:rPr>
        <w:t>the</w:t>
      </w:r>
      <w:r w:rsidR="000B5A6B" w:rsidRPr="00AA4D95">
        <w:rPr>
          <w:rFonts w:ascii="Arial" w:hAnsi="Arial"/>
        </w:rPr>
        <w:t xml:space="preserve"> </w:t>
      </w:r>
      <w:r w:rsidR="000B5A6B" w:rsidRPr="00830946">
        <w:rPr>
          <w:rFonts w:ascii="Arial" w:hAnsi="Arial" w:cs="Arial"/>
        </w:rPr>
        <w:t>Foundation Board or by others appointed by the Foundation</w:t>
      </w:r>
      <w:r w:rsidR="000B5A6B" w:rsidRPr="00AA4D95">
        <w:rPr>
          <w:rFonts w:ascii="Arial" w:hAnsi="Arial"/>
        </w:rPr>
        <w:t xml:space="preserve"> </w:t>
      </w:r>
      <w:r w:rsidR="000B5A6B" w:rsidRPr="00830946">
        <w:rPr>
          <w:rFonts w:ascii="Arial" w:hAnsi="Arial" w:cs="Arial"/>
        </w:rPr>
        <w:t>Board.</w:t>
      </w:r>
      <w:r w:rsidR="00102410" w:rsidRPr="00830946">
        <w:rPr>
          <w:rFonts w:ascii="Arial" w:eastAsia="Arial" w:hAnsi="Arial" w:cs="Arial"/>
        </w:rPr>
        <w:t xml:space="preserve"> </w:t>
      </w:r>
    </w:p>
    <w:p w14:paraId="7E046D14" w14:textId="77777777" w:rsidR="0045748E" w:rsidRPr="00830946" w:rsidRDefault="0045748E" w:rsidP="0045748E">
      <w:pPr>
        <w:pStyle w:val="ListParagraph"/>
        <w:tabs>
          <w:tab w:val="left" w:pos="850"/>
        </w:tabs>
        <w:spacing w:line="249" w:lineRule="auto"/>
        <w:ind w:left="180" w:right="119" w:firstLine="1383"/>
        <w:rPr>
          <w:rFonts w:ascii="Arial" w:eastAsia="Arial" w:hAnsi="Arial" w:cs="Arial"/>
        </w:rPr>
      </w:pPr>
    </w:p>
    <w:p w14:paraId="2ABE29DA" w14:textId="4F3B1F52" w:rsidR="008F54C7" w:rsidRPr="00830946" w:rsidRDefault="00F375EF" w:rsidP="0045748E">
      <w:pPr>
        <w:pStyle w:val="ListParagraph"/>
        <w:tabs>
          <w:tab w:val="left" w:pos="850"/>
        </w:tabs>
        <w:spacing w:line="249" w:lineRule="auto"/>
        <w:ind w:left="180" w:right="119" w:firstLine="1383"/>
        <w:rPr>
          <w:rFonts w:ascii="Arial" w:hAnsi="Arial" w:cs="Arial"/>
        </w:rPr>
      </w:pPr>
      <w:proofErr w:type="gramStart"/>
      <w:r w:rsidRPr="00830946">
        <w:rPr>
          <w:rFonts w:ascii="Arial" w:eastAsia="Arial" w:hAnsi="Arial" w:cs="Arial"/>
          <w:b/>
        </w:rPr>
        <w:t>3</w:t>
      </w:r>
      <w:r w:rsidR="0045748E" w:rsidRPr="00830946">
        <w:rPr>
          <w:rFonts w:ascii="Arial" w:eastAsia="Arial" w:hAnsi="Arial" w:cs="Arial"/>
          <w:b/>
        </w:rPr>
        <w:t>.</w:t>
      </w:r>
      <w:r w:rsidR="00D933F3" w:rsidRPr="00830946">
        <w:rPr>
          <w:rFonts w:ascii="Arial" w:eastAsia="Arial" w:hAnsi="Arial" w:cs="Arial"/>
          <w:b/>
        </w:rPr>
        <w:t>1.3</w:t>
      </w:r>
      <w:r w:rsidR="0045748E" w:rsidRPr="00830946">
        <w:rPr>
          <w:rFonts w:ascii="Arial" w:eastAsia="Arial" w:hAnsi="Arial" w:cs="Arial"/>
          <w:b/>
        </w:rPr>
        <w:t>.</w:t>
      </w:r>
      <w:r w:rsidR="00C23DAA" w:rsidRPr="00830946">
        <w:rPr>
          <w:rFonts w:ascii="Arial" w:eastAsia="Arial" w:hAnsi="Arial" w:cs="Arial"/>
          <w:b/>
        </w:rPr>
        <w:t>2</w:t>
      </w:r>
      <w:r w:rsidR="0045748E" w:rsidRPr="00830946">
        <w:rPr>
          <w:rFonts w:ascii="Arial" w:eastAsia="Arial" w:hAnsi="Arial" w:cs="Arial"/>
          <w:b/>
        </w:rPr>
        <w:t xml:space="preserve">  </w:t>
      </w:r>
      <w:r w:rsidR="00102410" w:rsidRPr="00830946">
        <w:rPr>
          <w:rFonts w:ascii="Arial" w:hAnsi="Arial" w:cs="Arial"/>
          <w:b/>
          <w:i/>
        </w:rPr>
        <w:t>Duties</w:t>
      </w:r>
      <w:proofErr w:type="gramEnd"/>
      <w:r w:rsidR="00102410" w:rsidRPr="00830946">
        <w:rPr>
          <w:rFonts w:ascii="Arial" w:hAnsi="Arial" w:cs="Arial"/>
          <w:b/>
          <w:i/>
        </w:rPr>
        <w:t>.</w:t>
      </w:r>
      <w:r w:rsidR="00102410" w:rsidRPr="00830946">
        <w:rPr>
          <w:rFonts w:ascii="Arial" w:hAnsi="Arial" w:cs="Arial"/>
        </w:rPr>
        <w:t xml:space="preserve"> </w:t>
      </w:r>
      <w:r w:rsidR="00BB1123" w:rsidRPr="00830946">
        <w:rPr>
          <w:rFonts w:ascii="Arial" w:hAnsi="Arial" w:cs="Arial"/>
        </w:rPr>
        <w:t xml:space="preserve"> </w:t>
      </w:r>
    </w:p>
    <w:p w14:paraId="38BEB786" w14:textId="77777777" w:rsidR="008F54C7" w:rsidRPr="00830946" w:rsidRDefault="008F54C7" w:rsidP="0045748E">
      <w:pPr>
        <w:pStyle w:val="ListParagraph"/>
        <w:tabs>
          <w:tab w:val="left" w:pos="850"/>
        </w:tabs>
        <w:spacing w:line="249" w:lineRule="auto"/>
        <w:ind w:left="180" w:right="119" w:firstLine="1383"/>
        <w:rPr>
          <w:rFonts w:ascii="Arial" w:hAnsi="Arial" w:cs="Arial"/>
        </w:rPr>
      </w:pPr>
    </w:p>
    <w:p w14:paraId="72B258E9" w14:textId="1005D3E4" w:rsidR="000C3F87" w:rsidRPr="00AA4D95" w:rsidRDefault="008F54C7" w:rsidP="0045748E">
      <w:pPr>
        <w:pStyle w:val="ListParagraph"/>
        <w:tabs>
          <w:tab w:val="left" w:pos="850"/>
        </w:tabs>
        <w:spacing w:line="249" w:lineRule="auto"/>
        <w:ind w:left="180" w:right="119" w:firstLine="1383"/>
        <w:rPr>
          <w:rFonts w:ascii="Arial" w:hAnsi="Arial"/>
          <w:b/>
        </w:rPr>
      </w:pPr>
      <w:r w:rsidRPr="00830946">
        <w:rPr>
          <w:rFonts w:ascii="Arial" w:hAnsi="Arial" w:cs="Arial"/>
          <w:b/>
        </w:rPr>
        <w:tab/>
        <w:t>3.1.3.2.1 Secretary.</w:t>
      </w:r>
      <w:r w:rsidRPr="00AA4D95">
        <w:rPr>
          <w:rFonts w:ascii="Arial" w:hAnsi="Arial"/>
          <w:b/>
        </w:rPr>
        <w:t xml:space="preserve">  </w:t>
      </w:r>
      <w:r w:rsidR="00102410" w:rsidRPr="00830946">
        <w:rPr>
          <w:rFonts w:ascii="Arial" w:hAnsi="Arial" w:cs="Arial"/>
          <w:bCs/>
        </w:rPr>
        <w:t xml:space="preserve">The Secretary </w:t>
      </w:r>
      <w:r w:rsidR="00520EBF" w:rsidRPr="00830946">
        <w:rPr>
          <w:rFonts w:ascii="Arial" w:hAnsi="Arial" w:cs="Arial"/>
          <w:bCs/>
        </w:rPr>
        <w:t xml:space="preserve">shall </w:t>
      </w:r>
      <w:r w:rsidR="00102410" w:rsidRPr="00830946">
        <w:rPr>
          <w:rFonts w:ascii="Arial" w:hAnsi="Arial" w:cs="Arial"/>
          <w:bCs/>
        </w:rPr>
        <w:t>maintain</w:t>
      </w:r>
      <w:r w:rsidR="00520EBF" w:rsidRPr="00830946">
        <w:rPr>
          <w:rFonts w:ascii="Arial" w:hAnsi="Arial" w:cs="Arial"/>
          <w:bCs/>
        </w:rPr>
        <w:t xml:space="preserve"> or supervise the maintenance </w:t>
      </w:r>
      <w:r w:rsidR="00FC50A5" w:rsidRPr="00830946">
        <w:rPr>
          <w:rFonts w:ascii="Arial" w:hAnsi="Arial" w:cs="Arial"/>
          <w:bCs/>
        </w:rPr>
        <w:t>of the</w:t>
      </w:r>
      <w:r w:rsidR="00634925" w:rsidRPr="00830946">
        <w:rPr>
          <w:rFonts w:ascii="Arial" w:hAnsi="Arial" w:cs="Arial"/>
          <w:bCs/>
        </w:rPr>
        <w:t xml:space="preserve"> corporate records</w:t>
      </w:r>
      <w:r w:rsidR="00102410" w:rsidRPr="00830946">
        <w:rPr>
          <w:rFonts w:ascii="Arial" w:hAnsi="Arial" w:cs="Arial"/>
          <w:bCs/>
        </w:rPr>
        <w:t xml:space="preserve"> </w:t>
      </w:r>
      <w:r w:rsidR="00520EBF" w:rsidRPr="00830946">
        <w:rPr>
          <w:rFonts w:ascii="Arial" w:hAnsi="Arial" w:cs="Arial"/>
          <w:bCs/>
        </w:rPr>
        <w:t xml:space="preserve">of the Foundation </w:t>
      </w:r>
      <w:r w:rsidR="00102410" w:rsidRPr="00830946">
        <w:rPr>
          <w:rFonts w:ascii="Arial" w:hAnsi="Arial" w:cs="Arial"/>
          <w:bCs/>
        </w:rPr>
        <w:t>and</w:t>
      </w:r>
      <w:r w:rsidR="00102410" w:rsidRPr="00AA4D95">
        <w:rPr>
          <w:rFonts w:ascii="Arial" w:hAnsi="Arial"/>
        </w:rPr>
        <w:t xml:space="preserve"> </w:t>
      </w:r>
      <w:r w:rsidR="00102410" w:rsidRPr="00830946">
        <w:rPr>
          <w:rFonts w:ascii="Arial" w:hAnsi="Arial" w:cs="Arial"/>
          <w:bCs/>
        </w:rPr>
        <w:t xml:space="preserve">shall </w:t>
      </w:r>
      <w:r w:rsidR="00520EBF" w:rsidRPr="00830946">
        <w:rPr>
          <w:rFonts w:ascii="Arial" w:hAnsi="Arial" w:cs="Arial"/>
          <w:bCs/>
        </w:rPr>
        <w:t xml:space="preserve">oversee minutes </w:t>
      </w:r>
      <w:r w:rsidR="00FC50A5" w:rsidRPr="00830946">
        <w:rPr>
          <w:rFonts w:ascii="Arial" w:hAnsi="Arial" w:cs="Arial"/>
          <w:bCs/>
        </w:rPr>
        <w:t>of meetings</w:t>
      </w:r>
      <w:r w:rsidR="00102410" w:rsidRPr="00830946">
        <w:rPr>
          <w:rFonts w:ascii="Arial" w:hAnsi="Arial" w:cs="Arial"/>
          <w:bCs/>
        </w:rPr>
        <w:t xml:space="preserve"> of the Foundation </w:t>
      </w:r>
      <w:r w:rsidR="00FC50A5" w:rsidRPr="00830946">
        <w:rPr>
          <w:rFonts w:ascii="Arial" w:hAnsi="Arial" w:cs="Arial"/>
          <w:bCs/>
        </w:rPr>
        <w:t xml:space="preserve">Board </w:t>
      </w:r>
      <w:r w:rsidR="00C23DAA" w:rsidRPr="00830946">
        <w:rPr>
          <w:rFonts w:ascii="Arial" w:hAnsi="Arial" w:cs="Arial"/>
          <w:bCs/>
        </w:rPr>
        <w:t xml:space="preserve">and </w:t>
      </w:r>
      <w:r w:rsidR="00FC50A5" w:rsidRPr="00AA4D95">
        <w:rPr>
          <w:rFonts w:ascii="Arial" w:hAnsi="Arial"/>
        </w:rPr>
        <w:t>be</w:t>
      </w:r>
      <w:r w:rsidR="00520EBF" w:rsidRPr="00AA4D95">
        <w:rPr>
          <w:rFonts w:ascii="Arial" w:hAnsi="Arial"/>
        </w:rPr>
        <w:t xml:space="preserve"> </w:t>
      </w:r>
      <w:r w:rsidR="00102410" w:rsidRPr="00830946">
        <w:rPr>
          <w:rFonts w:ascii="Arial" w:hAnsi="Arial" w:cs="Arial"/>
          <w:bCs/>
        </w:rPr>
        <w:t>responsible</w:t>
      </w:r>
      <w:r w:rsidR="00102410" w:rsidRPr="00AA4D95">
        <w:rPr>
          <w:rFonts w:ascii="Arial" w:hAnsi="Arial"/>
        </w:rPr>
        <w:t xml:space="preserve"> </w:t>
      </w:r>
      <w:r w:rsidR="00102410" w:rsidRPr="00830946">
        <w:rPr>
          <w:rFonts w:ascii="Arial" w:hAnsi="Arial" w:cs="Arial"/>
          <w:bCs/>
        </w:rPr>
        <w:t>for</w:t>
      </w:r>
      <w:r w:rsidR="00102410" w:rsidRPr="00AA4D95">
        <w:rPr>
          <w:rFonts w:ascii="Arial" w:hAnsi="Arial"/>
        </w:rPr>
        <w:t xml:space="preserve"> </w:t>
      </w:r>
      <w:r w:rsidR="00102410" w:rsidRPr="00830946">
        <w:rPr>
          <w:rFonts w:ascii="Arial" w:hAnsi="Arial" w:cs="Arial"/>
          <w:bCs/>
        </w:rPr>
        <w:t>corporate</w:t>
      </w:r>
      <w:r w:rsidR="00102410" w:rsidRPr="00AA4D95">
        <w:rPr>
          <w:rFonts w:ascii="Arial" w:hAnsi="Arial"/>
        </w:rPr>
        <w:t xml:space="preserve"> </w:t>
      </w:r>
      <w:r w:rsidR="00102410" w:rsidRPr="00830946">
        <w:rPr>
          <w:rFonts w:ascii="Arial" w:hAnsi="Arial" w:cs="Arial"/>
          <w:bCs/>
        </w:rPr>
        <w:t>notices</w:t>
      </w:r>
      <w:r w:rsidR="00520EBF" w:rsidRPr="00830946">
        <w:rPr>
          <w:rFonts w:ascii="Arial" w:hAnsi="Arial" w:cs="Arial"/>
          <w:bCs/>
        </w:rPr>
        <w:t>.</w:t>
      </w:r>
      <w:r w:rsidR="00226D1B" w:rsidRPr="00AA4D95">
        <w:rPr>
          <w:rFonts w:ascii="Arial" w:hAnsi="Arial"/>
          <w:b/>
        </w:rPr>
        <w:t xml:space="preserve"> </w:t>
      </w:r>
    </w:p>
    <w:p w14:paraId="6A60F2AF" w14:textId="77777777" w:rsidR="0045748E" w:rsidRPr="00830946" w:rsidRDefault="0045748E" w:rsidP="00AA4D95">
      <w:pPr>
        <w:pStyle w:val="ListParagraph"/>
        <w:tabs>
          <w:tab w:val="left" w:pos="850"/>
        </w:tabs>
        <w:spacing w:line="249" w:lineRule="auto"/>
        <w:ind w:left="180" w:right="119" w:firstLine="1383"/>
        <w:rPr>
          <w:rFonts w:ascii="Arial" w:eastAsia="Arial" w:hAnsi="Arial" w:cs="Arial"/>
        </w:rPr>
      </w:pPr>
    </w:p>
    <w:p w14:paraId="024D7ED6" w14:textId="2A66979D" w:rsidR="000C3F87" w:rsidRPr="00830946" w:rsidRDefault="008F54C7" w:rsidP="0045748E">
      <w:pPr>
        <w:pStyle w:val="ListParagraph"/>
        <w:tabs>
          <w:tab w:val="left" w:pos="850"/>
        </w:tabs>
        <w:spacing w:line="249" w:lineRule="auto"/>
        <w:ind w:left="180" w:right="119" w:firstLine="1383"/>
        <w:rPr>
          <w:rFonts w:ascii="Arial" w:hAnsi="Arial" w:cs="Arial"/>
        </w:rPr>
      </w:pPr>
      <w:r w:rsidRPr="00830946">
        <w:rPr>
          <w:rFonts w:cs="Arial"/>
        </w:rPr>
        <w:tab/>
        <w:t xml:space="preserve">3.1.3.2.2 </w:t>
      </w:r>
      <w:r w:rsidRPr="008B3C40">
        <w:rPr>
          <w:rFonts w:ascii="Arial" w:eastAsia="Arial" w:hAnsi="Arial"/>
          <w:b/>
          <w:bCs/>
          <w:i/>
          <w:sz w:val="23"/>
          <w:szCs w:val="23"/>
        </w:rPr>
        <w:t>Treasurer.</w:t>
      </w:r>
      <w:r w:rsidRPr="00AA4D95">
        <w:rPr>
          <w:rFonts w:ascii="Arial" w:hAnsi="Arial"/>
          <w:b/>
        </w:rPr>
        <w:t xml:space="preserve">  </w:t>
      </w:r>
      <w:r w:rsidR="00102410" w:rsidRPr="00830946">
        <w:rPr>
          <w:rFonts w:ascii="Arial" w:hAnsi="Arial" w:cs="Arial"/>
        </w:rPr>
        <w:t xml:space="preserve">The Treasurer </w:t>
      </w:r>
      <w:r w:rsidR="00520EBF" w:rsidRPr="00830946">
        <w:rPr>
          <w:rFonts w:ascii="Arial" w:hAnsi="Arial" w:cs="Arial"/>
        </w:rPr>
        <w:t xml:space="preserve">shall </w:t>
      </w:r>
      <w:r w:rsidR="00102410" w:rsidRPr="00830946">
        <w:rPr>
          <w:rFonts w:ascii="Arial" w:hAnsi="Arial" w:cs="Arial"/>
        </w:rPr>
        <w:t>serve as the financial officer of</w:t>
      </w:r>
      <w:r w:rsidR="00102410" w:rsidRPr="00830946">
        <w:rPr>
          <w:rFonts w:ascii="Arial" w:hAnsi="Arial" w:cs="Arial"/>
          <w:spacing w:val="51"/>
        </w:rPr>
        <w:t xml:space="preserve"> </w:t>
      </w:r>
      <w:r w:rsidR="00102410" w:rsidRPr="00830946">
        <w:rPr>
          <w:rFonts w:ascii="Arial" w:hAnsi="Arial" w:cs="Arial"/>
        </w:rPr>
        <w:t>the</w:t>
      </w:r>
      <w:r w:rsidR="00102410" w:rsidRPr="00830946">
        <w:rPr>
          <w:rFonts w:ascii="Arial" w:hAnsi="Arial" w:cs="Arial"/>
          <w:w w:val="102"/>
        </w:rPr>
        <w:t xml:space="preserve"> </w:t>
      </w:r>
      <w:proofErr w:type="gramStart"/>
      <w:r w:rsidR="00102410" w:rsidRPr="00830946">
        <w:rPr>
          <w:rFonts w:ascii="Arial" w:hAnsi="Arial" w:cs="Arial"/>
        </w:rPr>
        <w:t>Foundation,</w:t>
      </w:r>
      <w:r w:rsidR="00102410" w:rsidRPr="00830946">
        <w:rPr>
          <w:rFonts w:ascii="Arial" w:hAnsi="Arial" w:cs="Arial"/>
          <w:spacing w:val="36"/>
        </w:rPr>
        <w:t xml:space="preserve"> </w:t>
      </w:r>
      <w:r w:rsidR="00E22820" w:rsidRPr="00830946">
        <w:rPr>
          <w:rFonts w:ascii="Arial" w:hAnsi="Arial" w:cs="Arial"/>
          <w:spacing w:val="28"/>
        </w:rPr>
        <w:t>and</w:t>
      </w:r>
      <w:proofErr w:type="gramEnd"/>
      <w:r w:rsidR="00E22820" w:rsidRPr="00830946">
        <w:rPr>
          <w:rFonts w:ascii="Arial" w:hAnsi="Arial" w:cs="Arial"/>
          <w:spacing w:val="28"/>
        </w:rPr>
        <w:t xml:space="preserve"> </w:t>
      </w:r>
      <w:r w:rsidR="00E22820" w:rsidRPr="00AA4D95">
        <w:rPr>
          <w:rFonts w:ascii="Arial" w:hAnsi="Arial" w:cs="Arial"/>
        </w:rPr>
        <w:t xml:space="preserve">shall have </w:t>
      </w:r>
      <w:r w:rsidR="00102410" w:rsidRPr="00830946">
        <w:rPr>
          <w:rFonts w:ascii="Arial" w:hAnsi="Arial" w:cs="Arial"/>
        </w:rPr>
        <w:t>oversight</w:t>
      </w:r>
      <w:r w:rsidR="00102410" w:rsidRPr="00830946">
        <w:rPr>
          <w:rFonts w:ascii="Arial" w:hAnsi="Arial" w:cs="Arial"/>
          <w:spacing w:val="40"/>
        </w:rPr>
        <w:t xml:space="preserve"> </w:t>
      </w:r>
      <w:r w:rsidR="00102410" w:rsidRPr="00830946">
        <w:rPr>
          <w:rFonts w:ascii="Arial" w:hAnsi="Arial" w:cs="Arial"/>
        </w:rPr>
        <w:t>of</w:t>
      </w:r>
      <w:r w:rsidR="00102410" w:rsidRPr="00830946">
        <w:rPr>
          <w:rFonts w:ascii="Arial" w:hAnsi="Arial" w:cs="Arial"/>
          <w:spacing w:val="20"/>
        </w:rPr>
        <w:t xml:space="preserve"> </w:t>
      </w:r>
      <w:r w:rsidR="00E22820" w:rsidRPr="00830946">
        <w:rPr>
          <w:rFonts w:ascii="Arial" w:hAnsi="Arial" w:cs="Arial"/>
          <w:spacing w:val="12"/>
        </w:rPr>
        <w:t xml:space="preserve">the Foundation’s </w:t>
      </w:r>
      <w:r w:rsidR="00102410" w:rsidRPr="00830946">
        <w:rPr>
          <w:rFonts w:ascii="Arial" w:hAnsi="Arial" w:cs="Arial"/>
        </w:rPr>
        <w:t>revenues</w:t>
      </w:r>
      <w:r w:rsidR="00102410" w:rsidRPr="00830946">
        <w:rPr>
          <w:rFonts w:ascii="Arial" w:hAnsi="Arial" w:cs="Arial"/>
          <w:spacing w:val="14"/>
        </w:rPr>
        <w:t xml:space="preserve"> </w:t>
      </w:r>
      <w:r w:rsidR="00102410" w:rsidRPr="00830946">
        <w:rPr>
          <w:rFonts w:ascii="Arial" w:hAnsi="Arial" w:cs="Arial"/>
        </w:rPr>
        <w:t>and</w:t>
      </w:r>
      <w:r w:rsidR="00102410" w:rsidRPr="00830946">
        <w:rPr>
          <w:rFonts w:ascii="Arial" w:hAnsi="Arial" w:cs="Arial"/>
          <w:spacing w:val="16"/>
        </w:rPr>
        <w:t xml:space="preserve"> </w:t>
      </w:r>
      <w:proofErr w:type="gramStart"/>
      <w:r w:rsidR="00102410" w:rsidRPr="00830946">
        <w:rPr>
          <w:rFonts w:ascii="Arial" w:hAnsi="Arial" w:cs="Arial"/>
        </w:rPr>
        <w:t>expenditures</w:t>
      </w:r>
      <w:proofErr w:type="gramEnd"/>
      <w:r w:rsidR="00C23DAA" w:rsidRPr="00830946">
        <w:rPr>
          <w:rFonts w:ascii="Arial" w:hAnsi="Arial" w:cs="Arial"/>
        </w:rPr>
        <w:t>.</w:t>
      </w:r>
    </w:p>
    <w:p w14:paraId="66F69D64" w14:textId="77777777" w:rsidR="0045748E" w:rsidRPr="00830946" w:rsidRDefault="0045748E" w:rsidP="0045748E">
      <w:pPr>
        <w:pStyle w:val="ListParagraph"/>
        <w:tabs>
          <w:tab w:val="left" w:pos="850"/>
        </w:tabs>
        <w:spacing w:line="249" w:lineRule="auto"/>
        <w:ind w:left="180" w:right="119" w:firstLine="1383"/>
        <w:rPr>
          <w:rFonts w:ascii="Arial" w:eastAsia="Arial" w:hAnsi="Arial" w:cs="Arial"/>
        </w:rPr>
      </w:pPr>
    </w:p>
    <w:p w14:paraId="0F7E67D3" w14:textId="77777777" w:rsidR="00876952" w:rsidRPr="00830946" w:rsidRDefault="00876952" w:rsidP="0045748E">
      <w:pPr>
        <w:pStyle w:val="ListParagraph"/>
        <w:tabs>
          <w:tab w:val="left" w:pos="850"/>
        </w:tabs>
        <w:spacing w:line="249" w:lineRule="auto"/>
        <w:ind w:left="180" w:right="119" w:firstLine="1383"/>
        <w:rPr>
          <w:rFonts w:ascii="Arial" w:eastAsia="Arial" w:hAnsi="Arial" w:cs="Arial"/>
        </w:rPr>
      </w:pPr>
    </w:p>
    <w:p w14:paraId="525442A6" w14:textId="2D1FE786" w:rsidR="000C3F87" w:rsidRPr="00830946" w:rsidRDefault="00102410" w:rsidP="00A3159C">
      <w:pPr>
        <w:pStyle w:val="Heading1"/>
        <w:tabs>
          <w:tab w:val="left" w:pos="1531"/>
        </w:tabs>
        <w:ind w:right="30"/>
        <w:jc w:val="center"/>
        <w:rPr>
          <w:rFonts w:cs="Arial"/>
          <w:bCs w:val="0"/>
          <w:sz w:val="22"/>
          <w:szCs w:val="22"/>
        </w:rPr>
      </w:pPr>
      <w:r w:rsidRPr="00830946">
        <w:rPr>
          <w:rFonts w:cs="Arial"/>
          <w:bCs w:val="0"/>
          <w:w w:val="105"/>
          <w:sz w:val="22"/>
          <w:szCs w:val="22"/>
        </w:rPr>
        <w:t>ARTICLE</w:t>
      </w:r>
      <w:r w:rsidRPr="00830946">
        <w:rPr>
          <w:rFonts w:cs="Arial"/>
          <w:bCs w:val="0"/>
          <w:spacing w:val="-11"/>
          <w:w w:val="105"/>
          <w:sz w:val="22"/>
          <w:szCs w:val="22"/>
        </w:rPr>
        <w:t xml:space="preserve"> </w:t>
      </w:r>
      <w:r w:rsidR="00821310" w:rsidRPr="00830946">
        <w:rPr>
          <w:rFonts w:cs="Arial"/>
          <w:bCs w:val="0"/>
          <w:w w:val="105"/>
          <w:sz w:val="22"/>
          <w:szCs w:val="22"/>
        </w:rPr>
        <w:t>4</w:t>
      </w:r>
      <w:r w:rsidRPr="00830946">
        <w:rPr>
          <w:rFonts w:cs="Arial"/>
          <w:bCs w:val="0"/>
          <w:w w:val="105"/>
          <w:sz w:val="22"/>
          <w:szCs w:val="22"/>
        </w:rPr>
        <w:t>.</w:t>
      </w:r>
      <w:r w:rsidRPr="00830946">
        <w:rPr>
          <w:rFonts w:cs="Arial"/>
          <w:bCs w:val="0"/>
          <w:w w:val="105"/>
          <w:sz w:val="22"/>
          <w:szCs w:val="22"/>
        </w:rPr>
        <w:tab/>
        <w:t>MEETINGS</w:t>
      </w:r>
    </w:p>
    <w:p w14:paraId="058DBEA3" w14:textId="77777777" w:rsidR="000C3F87" w:rsidRPr="00830946" w:rsidRDefault="000C3F87" w:rsidP="000B1D68">
      <w:pPr>
        <w:rPr>
          <w:rFonts w:ascii="Arial" w:eastAsia="Arial" w:hAnsi="Arial" w:cs="Arial"/>
        </w:rPr>
      </w:pPr>
    </w:p>
    <w:p w14:paraId="2AE984B6" w14:textId="0AB8FF93" w:rsidR="000C3F87" w:rsidRPr="00830946" w:rsidRDefault="00821310" w:rsidP="00A3159C">
      <w:pPr>
        <w:pStyle w:val="BodyText"/>
        <w:tabs>
          <w:tab w:val="left" w:pos="831"/>
          <w:tab w:val="left" w:pos="2171"/>
          <w:tab w:val="left" w:pos="4115"/>
        </w:tabs>
        <w:spacing w:line="242" w:lineRule="auto"/>
        <w:ind w:left="111" w:right="117" w:firstLine="4"/>
        <w:rPr>
          <w:rFonts w:cs="Arial"/>
          <w:sz w:val="22"/>
          <w:szCs w:val="22"/>
        </w:rPr>
      </w:pPr>
      <w:r w:rsidRPr="00830946">
        <w:rPr>
          <w:rFonts w:cs="Arial"/>
          <w:b/>
          <w:sz w:val="22"/>
          <w:szCs w:val="22"/>
        </w:rPr>
        <w:t>4</w:t>
      </w:r>
      <w:r w:rsidR="00102410" w:rsidRPr="00830946">
        <w:rPr>
          <w:rFonts w:cs="Arial"/>
          <w:b/>
          <w:sz w:val="22"/>
          <w:szCs w:val="22"/>
        </w:rPr>
        <w:t>.1</w:t>
      </w:r>
      <w:r w:rsidR="00102410" w:rsidRPr="00830946">
        <w:rPr>
          <w:rFonts w:cs="Arial"/>
          <w:sz w:val="22"/>
          <w:szCs w:val="22"/>
        </w:rPr>
        <w:tab/>
      </w:r>
      <w:r w:rsidR="00102410" w:rsidRPr="00830946">
        <w:rPr>
          <w:rFonts w:cs="Arial"/>
          <w:b/>
          <w:i/>
          <w:sz w:val="22"/>
          <w:szCs w:val="22"/>
        </w:rPr>
        <w:t>Meetings.</w:t>
      </w:r>
      <w:r w:rsidR="00BB1123" w:rsidRPr="00830946">
        <w:rPr>
          <w:rFonts w:cs="Arial"/>
          <w:sz w:val="22"/>
          <w:szCs w:val="22"/>
        </w:rPr>
        <w:t xml:space="preserve">  </w:t>
      </w:r>
      <w:r w:rsidR="00102410" w:rsidRPr="00830946">
        <w:rPr>
          <w:rFonts w:cs="Arial"/>
          <w:sz w:val="22"/>
          <w:szCs w:val="22"/>
        </w:rPr>
        <w:t xml:space="preserve">Meetings of </w:t>
      </w:r>
      <w:r w:rsidR="00A3159C" w:rsidRPr="00830946">
        <w:rPr>
          <w:rFonts w:cs="Arial"/>
          <w:sz w:val="22"/>
          <w:szCs w:val="22"/>
        </w:rPr>
        <w:t xml:space="preserve">the Foundation </w:t>
      </w:r>
      <w:r w:rsidR="00102410" w:rsidRPr="00830946">
        <w:rPr>
          <w:rFonts w:cs="Arial"/>
          <w:sz w:val="22"/>
          <w:szCs w:val="22"/>
        </w:rPr>
        <w:t>Board sh</w:t>
      </w:r>
      <w:r w:rsidR="00A3159C" w:rsidRPr="00830946">
        <w:rPr>
          <w:rFonts w:cs="Arial"/>
          <w:sz w:val="22"/>
          <w:szCs w:val="22"/>
        </w:rPr>
        <w:t>all be called by the President</w:t>
      </w:r>
      <w:r w:rsidR="00102410" w:rsidRPr="00830946">
        <w:rPr>
          <w:rFonts w:cs="Arial"/>
          <w:spacing w:val="20"/>
          <w:sz w:val="22"/>
          <w:szCs w:val="22"/>
        </w:rPr>
        <w:t xml:space="preserve"> </w:t>
      </w:r>
      <w:r w:rsidR="00A3159C" w:rsidRPr="00830946">
        <w:rPr>
          <w:rFonts w:cs="Arial"/>
          <w:sz w:val="22"/>
          <w:szCs w:val="22"/>
        </w:rPr>
        <w:t xml:space="preserve">at the time and place of choosing. </w:t>
      </w:r>
      <w:r w:rsidR="00630DE9" w:rsidRPr="00830946">
        <w:rPr>
          <w:rFonts w:cs="Arial"/>
          <w:sz w:val="22"/>
          <w:szCs w:val="22"/>
        </w:rPr>
        <w:t xml:space="preserve"> </w:t>
      </w:r>
      <w:r w:rsidR="00A3159C" w:rsidRPr="00830946">
        <w:rPr>
          <w:rFonts w:cs="Arial"/>
          <w:sz w:val="22"/>
          <w:szCs w:val="22"/>
        </w:rPr>
        <w:t>Advance</w:t>
      </w:r>
      <w:r w:rsidR="00E433C4" w:rsidRPr="00830946">
        <w:rPr>
          <w:rFonts w:cs="Arial"/>
          <w:sz w:val="22"/>
          <w:szCs w:val="22"/>
        </w:rPr>
        <w:t xml:space="preserve"> notice of </w:t>
      </w:r>
      <w:r w:rsidR="00102410" w:rsidRPr="00830946">
        <w:rPr>
          <w:rFonts w:cs="Arial"/>
          <w:sz w:val="22"/>
          <w:szCs w:val="22"/>
        </w:rPr>
        <w:t>meeting</w:t>
      </w:r>
      <w:r w:rsidR="00E433C4" w:rsidRPr="00830946">
        <w:rPr>
          <w:rFonts w:cs="Arial"/>
          <w:sz w:val="22"/>
          <w:szCs w:val="22"/>
        </w:rPr>
        <w:t>s</w:t>
      </w:r>
      <w:r w:rsidR="00102410" w:rsidRPr="00830946">
        <w:rPr>
          <w:rFonts w:cs="Arial"/>
          <w:sz w:val="22"/>
          <w:szCs w:val="22"/>
        </w:rPr>
        <w:t xml:space="preserve"> and the business to</w:t>
      </w:r>
      <w:r w:rsidR="00A3159C" w:rsidRPr="00830946">
        <w:rPr>
          <w:rFonts w:cs="Arial"/>
          <w:sz w:val="22"/>
          <w:szCs w:val="22"/>
        </w:rPr>
        <w:t xml:space="preserve"> </w:t>
      </w:r>
      <w:r w:rsidR="00047E58" w:rsidRPr="00830946">
        <w:rPr>
          <w:rFonts w:cs="Arial"/>
          <w:sz w:val="22"/>
          <w:szCs w:val="22"/>
        </w:rPr>
        <w:t xml:space="preserve">be conducted </w:t>
      </w:r>
      <w:r w:rsidR="00102410" w:rsidRPr="00830946">
        <w:rPr>
          <w:rFonts w:cs="Arial"/>
          <w:sz w:val="22"/>
          <w:szCs w:val="22"/>
        </w:rPr>
        <w:t>shall be provided to the Foundation Board.</w:t>
      </w:r>
      <w:r w:rsidR="00D12092" w:rsidRPr="00830946">
        <w:rPr>
          <w:rFonts w:cs="Arial"/>
          <w:sz w:val="22"/>
          <w:szCs w:val="22"/>
        </w:rPr>
        <w:t xml:space="preserve"> Meetings of the Council of </w:t>
      </w:r>
      <w:r w:rsidR="009B4C30" w:rsidRPr="00830946">
        <w:rPr>
          <w:rFonts w:cs="Arial"/>
          <w:sz w:val="22"/>
          <w:szCs w:val="22"/>
        </w:rPr>
        <w:t xml:space="preserve">Advisors </w:t>
      </w:r>
      <w:r w:rsidR="00D12092" w:rsidRPr="00830946">
        <w:rPr>
          <w:rFonts w:cs="Arial"/>
          <w:sz w:val="22"/>
          <w:szCs w:val="22"/>
        </w:rPr>
        <w:t xml:space="preserve">shall be called by the Chair of the Council of </w:t>
      </w:r>
      <w:r w:rsidR="009B4C30" w:rsidRPr="00830946">
        <w:rPr>
          <w:rFonts w:cs="Arial"/>
          <w:sz w:val="22"/>
          <w:szCs w:val="22"/>
        </w:rPr>
        <w:t xml:space="preserve">Advisors </w:t>
      </w:r>
      <w:r w:rsidR="00D12092" w:rsidRPr="00830946">
        <w:rPr>
          <w:rFonts w:cs="Arial"/>
          <w:sz w:val="22"/>
          <w:szCs w:val="22"/>
        </w:rPr>
        <w:t>with advance notice of the time and place of meeting a</w:t>
      </w:r>
      <w:r w:rsidR="0015083D" w:rsidRPr="00830946">
        <w:rPr>
          <w:rFonts w:cs="Arial"/>
          <w:sz w:val="22"/>
          <w:szCs w:val="22"/>
        </w:rPr>
        <w:t>nd the business to be conducted</w:t>
      </w:r>
      <w:r w:rsidR="00370162" w:rsidRPr="00830946">
        <w:rPr>
          <w:rFonts w:cs="Arial"/>
          <w:sz w:val="22"/>
          <w:szCs w:val="22"/>
        </w:rPr>
        <w:t>.</w:t>
      </w:r>
    </w:p>
    <w:p w14:paraId="5B950B90" w14:textId="77777777" w:rsidR="000C3F87" w:rsidRPr="008B3C40" w:rsidRDefault="000C3F87" w:rsidP="00AA4D95">
      <w:pPr>
        <w:spacing w:before="8"/>
      </w:pPr>
    </w:p>
    <w:p w14:paraId="0E76913F" w14:textId="77777777" w:rsidR="0063012D" w:rsidRPr="00830946" w:rsidRDefault="0063012D" w:rsidP="00A3159C">
      <w:pPr>
        <w:pStyle w:val="Heading1"/>
        <w:tabs>
          <w:tab w:val="left" w:pos="1528"/>
        </w:tabs>
        <w:ind w:right="41"/>
        <w:jc w:val="center"/>
        <w:rPr>
          <w:rFonts w:cs="Arial"/>
          <w:bCs w:val="0"/>
          <w:sz w:val="22"/>
          <w:szCs w:val="22"/>
        </w:rPr>
      </w:pPr>
    </w:p>
    <w:p w14:paraId="7FE97E28" w14:textId="36FA57CF" w:rsidR="000C3F87" w:rsidRPr="00830946" w:rsidRDefault="00102410" w:rsidP="00A3159C">
      <w:pPr>
        <w:pStyle w:val="Heading1"/>
        <w:tabs>
          <w:tab w:val="left" w:pos="1528"/>
        </w:tabs>
        <w:ind w:right="41"/>
        <w:jc w:val="center"/>
        <w:rPr>
          <w:rFonts w:cs="Arial"/>
          <w:bCs w:val="0"/>
          <w:sz w:val="22"/>
          <w:szCs w:val="22"/>
        </w:rPr>
      </w:pPr>
      <w:r w:rsidRPr="00830946">
        <w:rPr>
          <w:rFonts w:cs="Arial"/>
          <w:bCs w:val="0"/>
          <w:sz w:val="22"/>
          <w:szCs w:val="22"/>
        </w:rPr>
        <w:t>ARTICLE</w:t>
      </w:r>
      <w:r w:rsidRPr="00830946">
        <w:rPr>
          <w:rFonts w:cs="Arial"/>
          <w:bCs w:val="0"/>
          <w:spacing w:val="42"/>
          <w:sz w:val="22"/>
          <w:szCs w:val="22"/>
        </w:rPr>
        <w:t xml:space="preserve"> </w:t>
      </w:r>
      <w:r w:rsidR="00821310" w:rsidRPr="00830946">
        <w:rPr>
          <w:rFonts w:cs="Arial"/>
          <w:bCs w:val="0"/>
          <w:spacing w:val="42"/>
          <w:sz w:val="22"/>
          <w:szCs w:val="22"/>
        </w:rPr>
        <w:t>5</w:t>
      </w:r>
      <w:r w:rsidRPr="00830946">
        <w:rPr>
          <w:rFonts w:cs="Arial"/>
          <w:bCs w:val="0"/>
          <w:sz w:val="22"/>
          <w:szCs w:val="22"/>
        </w:rPr>
        <w:t>.</w:t>
      </w:r>
      <w:r w:rsidRPr="00830946">
        <w:rPr>
          <w:rFonts w:cs="Arial"/>
          <w:bCs w:val="0"/>
          <w:sz w:val="22"/>
          <w:szCs w:val="22"/>
        </w:rPr>
        <w:tab/>
        <w:t>COMMITTEES</w:t>
      </w:r>
    </w:p>
    <w:p w14:paraId="3B99C57C" w14:textId="77777777" w:rsidR="000C3F87" w:rsidRPr="00830946" w:rsidRDefault="000C3F87" w:rsidP="000B1D68">
      <w:pPr>
        <w:spacing w:before="8"/>
        <w:rPr>
          <w:rFonts w:ascii="Arial" w:eastAsia="Arial" w:hAnsi="Arial" w:cs="Arial"/>
          <w:b/>
          <w:i/>
        </w:rPr>
      </w:pPr>
    </w:p>
    <w:p w14:paraId="1539F0C1" w14:textId="66EC2809" w:rsidR="000C3F87" w:rsidRPr="00830946" w:rsidRDefault="00821310" w:rsidP="00ED7874">
      <w:pPr>
        <w:pStyle w:val="BodyText"/>
        <w:tabs>
          <w:tab w:val="left" w:pos="831"/>
          <w:tab w:val="left" w:pos="2171"/>
          <w:tab w:val="left" w:pos="4115"/>
        </w:tabs>
        <w:spacing w:line="242" w:lineRule="auto"/>
        <w:ind w:left="111" w:right="117" w:firstLine="4"/>
        <w:rPr>
          <w:rFonts w:cs="Arial"/>
          <w:sz w:val="22"/>
          <w:szCs w:val="22"/>
        </w:rPr>
      </w:pPr>
      <w:r w:rsidRPr="00830946">
        <w:rPr>
          <w:rFonts w:cs="Arial"/>
          <w:b/>
          <w:sz w:val="22"/>
          <w:szCs w:val="22"/>
        </w:rPr>
        <w:t>5</w:t>
      </w:r>
      <w:r w:rsidR="00ED7874" w:rsidRPr="00830946">
        <w:rPr>
          <w:rFonts w:cs="Arial"/>
          <w:b/>
          <w:sz w:val="22"/>
          <w:szCs w:val="22"/>
        </w:rPr>
        <w:t>.1</w:t>
      </w:r>
      <w:r w:rsidR="00ED7874" w:rsidRPr="00830946">
        <w:rPr>
          <w:rFonts w:cs="Arial"/>
          <w:b/>
          <w:i/>
          <w:sz w:val="22"/>
          <w:szCs w:val="22"/>
        </w:rPr>
        <w:tab/>
      </w:r>
      <w:r w:rsidR="00102410" w:rsidRPr="00830946">
        <w:rPr>
          <w:rFonts w:cs="Arial"/>
          <w:b/>
          <w:i/>
          <w:sz w:val="22"/>
          <w:szCs w:val="22"/>
        </w:rPr>
        <w:t>Committees.</w:t>
      </w:r>
      <w:r w:rsidR="00BB1123" w:rsidRPr="00830946">
        <w:rPr>
          <w:rFonts w:cs="Arial"/>
          <w:b/>
          <w:i/>
          <w:sz w:val="22"/>
          <w:szCs w:val="22"/>
        </w:rPr>
        <w:t xml:space="preserve">  </w:t>
      </w:r>
      <w:r w:rsidR="00A65B06" w:rsidRPr="00830946">
        <w:rPr>
          <w:rFonts w:cs="Arial"/>
          <w:sz w:val="22"/>
          <w:szCs w:val="22"/>
        </w:rPr>
        <w:t xml:space="preserve">The Foundation Board has the authority and </w:t>
      </w:r>
      <w:r w:rsidR="00102410" w:rsidRPr="00830946">
        <w:rPr>
          <w:rFonts w:cs="Arial"/>
          <w:sz w:val="22"/>
          <w:szCs w:val="22"/>
        </w:rPr>
        <w:t>responsibility to</w:t>
      </w:r>
      <w:r w:rsidR="00102410" w:rsidRPr="00830946">
        <w:rPr>
          <w:rFonts w:cs="Arial"/>
          <w:w w:val="103"/>
          <w:sz w:val="22"/>
          <w:szCs w:val="22"/>
        </w:rPr>
        <w:t xml:space="preserve"> </w:t>
      </w:r>
      <w:r w:rsidR="00102410" w:rsidRPr="00830946">
        <w:rPr>
          <w:rFonts w:cs="Arial"/>
          <w:sz w:val="22"/>
          <w:szCs w:val="22"/>
        </w:rPr>
        <w:t xml:space="preserve">create and disband committees as necessary, establish duties, </w:t>
      </w:r>
      <w:r w:rsidR="00D84705" w:rsidRPr="00830946">
        <w:rPr>
          <w:rFonts w:cs="Arial"/>
          <w:sz w:val="22"/>
          <w:szCs w:val="22"/>
        </w:rPr>
        <w:t xml:space="preserve">set criteria and credentials of committee members, </w:t>
      </w:r>
      <w:r w:rsidR="00102410" w:rsidRPr="00830946">
        <w:rPr>
          <w:rFonts w:cs="Arial"/>
          <w:sz w:val="22"/>
          <w:szCs w:val="22"/>
        </w:rPr>
        <w:t>and approve</w:t>
      </w:r>
      <w:r w:rsidR="00102410" w:rsidRPr="00830946">
        <w:rPr>
          <w:rFonts w:cs="Arial"/>
          <w:spacing w:val="-9"/>
          <w:sz w:val="22"/>
          <w:szCs w:val="22"/>
        </w:rPr>
        <w:t xml:space="preserve"> </w:t>
      </w:r>
      <w:r w:rsidR="00102410" w:rsidRPr="00830946">
        <w:rPr>
          <w:rFonts w:cs="Arial"/>
          <w:sz w:val="22"/>
          <w:szCs w:val="22"/>
        </w:rPr>
        <w:t>committee</w:t>
      </w:r>
      <w:r w:rsidR="00102410" w:rsidRPr="00830946">
        <w:rPr>
          <w:rFonts w:cs="Arial"/>
          <w:w w:val="101"/>
          <w:sz w:val="22"/>
          <w:szCs w:val="22"/>
        </w:rPr>
        <w:t xml:space="preserve"> </w:t>
      </w:r>
      <w:r w:rsidR="00102410" w:rsidRPr="00830946">
        <w:rPr>
          <w:rFonts w:cs="Arial"/>
          <w:sz w:val="22"/>
          <w:szCs w:val="22"/>
        </w:rPr>
        <w:t xml:space="preserve">appointments as recommended </w:t>
      </w:r>
      <w:r w:rsidR="00A65B06" w:rsidRPr="00830946">
        <w:rPr>
          <w:rFonts w:cs="Arial"/>
          <w:sz w:val="22"/>
          <w:szCs w:val="22"/>
        </w:rPr>
        <w:t xml:space="preserve">by the President.  Committee </w:t>
      </w:r>
      <w:r w:rsidR="00102410" w:rsidRPr="00830946">
        <w:rPr>
          <w:rFonts w:cs="Arial"/>
          <w:sz w:val="22"/>
          <w:szCs w:val="22"/>
        </w:rPr>
        <w:t>members shall serve</w:t>
      </w:r>
      <w:r w:rsidR="00102410" w:rsidRPr="00830946">
        <w:rPr>
          <w:rFonts w:cs="Arial"/>
          <w:spacing w:val="7"/>
          <w:sz w:val="22"/>
          <w:szCs w:val="22"/>
        </w:rPr>
        <w:t xml:space="preserve"> </w:t>
      </w:r>
      <w:r w:rsidR="00102410" w:rsidRPr="00830946">
        <w:rPr>
          <w:rFonts w:cs="Arial"/>
          <w:sz w:val="22"/>
          <w:szCs w:val="22"/>
        </w:rPr>
        <w:t>for</w:t>
      </w:r>
      <w:r w:rsidR="00102410" w:rsidRPr="00830946">
        <w:rPr>
          <w:rFonts w:cs="Arial"/>
          <w:w w:val="102"/>
          <w:sz w:val="22"/>
          <w:szCs w:val="22"/>
        </w:rPr>
        <w:t xml:space="preserve"> </w:t>
      </w:r>
      <w:r w:rsidR="00102410" w:rsidRPr="00830946">
        <w:rPr>
          <w:rFonts w:cs="Arial"/>
          <w:sz w:val="22"/>
          <w:szCs w:val="22"/>
        </w:rPr>
        <w:t>one (1) year unless</w:t>
      </w:r>
      <w:r w:rsidR="00DC2C48" w:rsidRPr="00830946">
        <w:rPr>
          <w:rFonts w:cs="Arial"/>
          <w:sz w:val="22"/>
          <w:szCs w:val="22"/>
        </w:rPr>
        <w:t xml:space="preserve"> </w:t>
      </w:r>
      <w:r w:rsidR="00E433C4" w:rsidRPr="00830946">
        <w:rPr>
          <w:rFonts w:cs="Arial"/>
          <w:sz w:val="22"/>
          <w:szCs w:val="22"/>
        </w:rPr>
        <w:t>extended by reappointment</w:t>
      </w:r>
      <w:r w:rsidR="00102410" w:rsidRPr="00830946">
        <w:rPr>
          <w:rFonts w:cs="Arial"/>
          <w:sz w:val="22"/>
          <w:szCs w:val="22"/>
        </w:rPr>
        <w:t xml:space="preserve"> or terminated by action of</w:t>
      </w:r>
      <w:r w:rsidR="00102410" w:rsidRPr="00830946">
        <w:rPr>
          <w:rFonts w:cs="Arial"/>
          <w:spacing w:val="-9"/>
          <w:sz w:val="22"/>
          <w:szCs w:val="22"/>
        </w:rPr>
        <w:t xml:space="preserve"> </w:t>
      </w:r>
      <w:r w:rsidR="00102410" w:rsidRPr="00830946">
        <w:rPr>
          <w:rFonts w:cs="Arial"/>
          <w:sz w:val="22"/>
          <w:szCs w:val="22"/>
        </w:rPr>
        <w:t>the</w:t>
      </w:r>
      <w:r w:rsidR="00102410" w:rsidRPr="00830946">
        <w:rPr>
          <w:rFonts w:cs="Arial"/>
          <w:w w:val="102"/>
          <w:sz w:val="22"/>
          <w:szCs w:val="22"/>
        </w:rPr>
        <w:t xml:space="preserve"> </w:t>
      </w:r>
      <w:r w:rsidR="00102410" w:rsidRPr="00830946">
        <w:rPr>
          <w:rFonts w:cs="Arial"/>
          <w:sz w:val="22"/>
          <w:szCs w:val="22"/>
        </w:rPr>
        <w:t>Foundation</w:t>
      </w:r>
      <w:r w:rsidR="00102410" w:rsidRPr="00830946">
        <w:rPr>
          <w:rFonts w:cs="Arial"/>
          <w:spacing w:val="25"/>
          <w:sz w:val="22"/>
          <w:szCs w:val="22"/>
        </w:rPr>
        <w:t xml:space="preserve"> </w:t>
      </w:r>
      <w:r w:rsidR="00102410" w:rsidRPr="00830946">
        <w:rPr>
          <w:rFonts w:cs="Arial"/>
          <w:sz w:val="22"/>
          <w:szCs w:val="22"/>
        </w:rPr>
        <w:t>Board.</w:t>
      </w:r>
      <w:r w:rsidR="0015083D" w:rsidRPr="00830946">
        <w:rPr>
          <w:rFonts w:cs="Arial"/>
          <w:sz w:val="22"/>
          <w:szCs w:val="22"/>
        </w:rPr>
        <w:t xml:space="preserve"> Committees composed exclusively of Foundation Board members may be delegated Board authority; all other committees shall be advisory.</w:t>
      </w:r>
    </w:p>
    <w:p w14:paraId="19DE154E" w14:textId="77777777" w:rsidR="000C3F87" w:rsidRPr="00830946" w:rsidRDefault="000C3F87" w:rsidP="000B1D68">
      <w:pPr>
        <w:spacing w:before="2"/>
        <w:rPr>
          <w:rFonts w:ascii="Arial" w:eastAsia="Arial" w:hAnsi="Arial" w:cs="Arial"/>
        </w:rPr>
      </w:pPr>
    </w:p>
    <w:p w14:paraId="75AEC692" w14:textId="77777777" w:rsidR="0063012D" w:rsidRPr="00830946" w:rsidRDefault="0063012D" w:rsidP="00A3159C">
      <w:pPr>
        <w:pStyle w:val="Heading1"/>
        <w:tabs>
          <w:tab w:val="left" w:pos="1657"/>
        </w:tabs>
        <w:ind w:right="15"/>
        <w:jc w:val="center"/>
        <w:rPr>
          <w:rFonts w:cs="Arial"/>
          <w:bCs w:val="0"/>
          <w:sz w:val="22"/>
          <w:szCs w:val="22"/>
        </w:rPr>
      </w:pPr>
    </w:p>
    <w:p w14:paraId="77E4063B" w14:textId="4B13EA00" w:rsidR="000C3F87" w:rsidRPr="00830946" w:rsidRDefault="00102410" w:rsidP="00A3159C">
      <w:pPr>
        <w:pStyle w:val="Heading1"/>
        <w:tabs>
          <w:tab w:val="left" w:pos="1657"/>
        </w:tabs>
        <w:ind w:right="15"/>
        <w:jc w:val="center"/>
        <w:rPr>
          <w:rFonts w:cs="Arial"/>
          <w:bCs w:val="0"/>
          <w:sz w:val="22"/>
          <w:szCs w:val="22"/>
        </w:rPr>
      </w:pPr>
      <w:r w:rsidRPr="00830946">
        <w:rPr>
          <w:rFonts w:cs="Arial"/>
          <w:bCs w:val="0"/>
          <w:sz w:val="22"/>
          <w:szCs w:val="22"/>
        </w:rPr>
        <w:t>ARTICLE</w:t>
      </w:r>
      <w:r w:rsidRPr="00830946">
        <w:rPr>
          <w:rFonts w:cs="Arial"/>
          <w:bCs w:val="0"/>
          <w:spacing w:val="58"/>
          <w:sz w:val="22"/>
          <w:szCs w:val="22"/>
        </w:rPr>
        <w:t xml:space="preserve"> </w:t>
      </w:r>
      <w:r w:rsidR="00821310" w:rsidRPr="00830946">
        <w:rPr>
          <w:rFonts w:cs="Arial"/>
          <w:bCs w:val="0"/>
          <w:spacing w:val="58"/>
          <w:sz w:val="22"/>
          <w:szCs w:val="22"/>
        </w:rPr>
        <w:t>6</w:t>
      </w:r>
      <w:r w:rsidRPr="00830946">
        <w:rPr>
          <w:rFonts w:cs="Arial"/>
          <w:bCs w:val="0"/>
          <w:sz w:val="22"/>
          <w:szCs w:val="22"/>
        </w:rPr>
        <w:t>.</w:t>
      </w:r>
      <w:r w:rsidRPr="00830946">
        <w:rPr>
          <w:rFonts w:cs="Arial"/>
          <w:bCs w:val="0"/>
          <w:sz w:val="22"/>
          <w:szCs w:val="22"/>
        </w:rPr>
        <w:tab/>
      </w:r>
      <w:r w:rsidR="00047E58" w:rsidRPr="00830946">
        <w:rPr>
          <w:rFonts w:cs="Arial"/>
          <w:bCs w:val="0"/>
          <w:sz w:val="22"/>
          <w:szCs w:val="22"/>
        </w:rPr>
        <w:t>ADMINISTRATIVE</w:t>
      </w:r>
    </w:p>
    <w:p w14:paraId="01D00EC8" w14:textId="77777777" w:rsidR="000C3F87" w:rsidRPr="00830946" w:rsidRDefault="000C3F87" w:rsidP="000B1D68">
      <w:pPr>
        <w:spacing w:before="10"/>
        <w:rPr>
          <w:rFonts w:ascii="Arial" w:eastAsia="Arial" w:hAnsi="Arial" w:cs="Arial"/>
        </w:rPr>
      </w:pPr>
    </w:p>
    <w:p w14:paraId="1C90E349" w14:textId="704CF715" w:rsidR="00A517D3" w:rsidRPr="00830946" w:rsidRDefault="00102410" w:rsidP="00F40038">
      <w:pPr>
        <w:pStyle w:val="ListParagraph"/>
        <w:numPr>
          <w:ilvl w:val="1"/>
          <w:numId w:val="1"/>
        </w:numPr>
        <w:tabs>
          <w:tab w:val="left" w:pos="822"/>
        </w:tabs>
        <w:ind w:firstLine="5"/>
        <w:rPr>
          <w:rFonts w:ascii="Arial" w:eastAsia="Arial" w:hAnsi="Arial" w:cs="Arial"/>
        </w:rPr>
      </w:pPr>
      <w:r w:rsidRPr="00830946">
        <w:rPr>
          <w:rFonts w:ascii="Arial" w:hAnsi="Arial" w:cs="Arial"/>
          <w:b/>
          <w:i/>
        </w:rPr>
        <w:t>Auditors.</w:t>
      </w:r>
      <w:r w:rsidR="00EA3E17" w:rsidRPr="00830946">
        <w:rPr>
          <w:rFonts w:ascii="Arial" w:hAnsi="Arial" w:cs="Arial"/>
        </w:rPr>
        <w:t xml:space="preserve">  </w:t>
      </w:r>
      <w:r w:rsidRPr="00830946">
        <w:rPr>
          <w:rFonts w:ascii="Arial" w:hAnsi="Arial" w:cs="Arial"/>
        </w:rPr>
        <w:t>Auditors may be appointed or terminated by the Foundation</w:t>
      </w:r>
      <w:r w:rsidRPr="00830946">
        <w:rPr>
          <w:rFonts w:ascii="Arial" w:hAnsi="Arial" w:cs="Arial"/>
          <w:spacing w:val="15"/>
        </w:rPr>
        <w:t xml:space="preserve"> </w:t>
      </w:r>
      <w:r w:rsidRPr="00830946">
        <w:rPr>
          <w:rFonts w:ascii="Arial" w:hAnsi="Arial" w:cs="Arial"/>
        </w:rPr>
        <w:t>Board</w:t>
      </w:r>
      <w:r w:rsidR="00E433C4" w:rsidRPr="00830946">
        <w:rPr>
          <w:rFonts w:ascii="Arial" w:hAnsi="Arial" w:cs="Arial"/>
        </w:rPr>
        <w:t xml:space="preserve"> as determined by the Board</w:t>
      </w:r>
      <w:r w:rsidRPr="00830946">
        <w:rPr>
          <w:rFonts w:ascii="Arial" w:hAnsi="Arial" w:cs="Arial"/>
        </w:rPr>
        <w:t>.</w:t>
      </w:r>
    </w:p>
    <w:p w14:paraId="7D6C3BD0" w14:textId="77777777" w:rsidR="00A517D3" w:rsidRPr="00830946" w:rsidRDefault="00A517D3" w:rsidP="000B1D68">
      <w:pPr>
        <w:spacing w:before="10"/>
        <w:rPr>
          <w:rFonts w:ascii="Arial" w:eastAsia="Arial" w:hAnsi="Arial" w:cs="Arial"/>
        </w:rPr>
      </w:pPr>
    </w:p>
    <w:p w14:paraId="2DA2696B" w14:textId="2BD7660A" w:rsidR="000C3F87" w:rsidRPr="00830946" w:rsidRDefault="00102410" w:rsidP="00A517D3">
      <w:pPr>
        <w:pStyle w:val="ListParagraph"/>
        <w:numPr>
          <w:ilvl w:val="1"/>
          <w:numId w:val="1"/>
        </w:numPr>
        <w:tabs>
          <w:tab w:val="left" w:pos="832"/>
        </w:tabs>
        <w:spacing w:line="252" w:lineRule="auto"/>
        <w:ind w:right="118" w:firstLine="10"/>
        <w:rPr>
          <w:rFonts w:ascii="Arial" w:eastAsia="Arial" w:hAnsi="Arial" w:cs="Arial"/>
        </w:rPr>
      </w:pPr>
      <w:r w:rsidRPr="00830946">
        <w:rPr>
          <w:rFonts w:ascii="Arial" w:hAnsi="Arial" w:cs="Arial"/>
          <w:b/>
          <w:i/>
        </w:rPr>
        <w:t>Indemnification.</w:t>
      </w:r>
      <w:r w:rsidR="00C97A87" w:rsidRPr="00830946">
        <w:rPr>
          <w:rFonts w:ascii="Arial" w:hAnsi="Arial" w:cs="Arial"/>
        </w:rPr>
        <w:t xml:space="preserve"> </w:t>
      </w:r>
      <w:r w:rsidRPr="00830946">
        <w:rPr>
          <w:rFonts w:ascii="Arial" w:hAnsi="Arial" w:cs="Arial"/>
        </w:rPr>
        <w:t xml:space="preserve"> Directors, Officer</w:t>
      </w:r>
      <w:r w:rsidR="00A65B06" w:rsidRPr="00830946">
        <w:rPr>
          <w:rFonts w:ascii="Arial" w:hAnsi="Arial" w:cs="Arial"/>
        </w:rPr>
        <w:t xml:space="preserve">s, and other authorized agents </w:t>
      </w:r>
      <w:r w:rsidRPr="00830946">
        <w:rPr>
          <w:rFonts w:ascii="Arial" w:hAnsi="Arial" w:cs="Arial"/>
        </w:rPr>
        <w:t>of</w:t>
      </w:r>
      <w:r w:rsidR="00A65B06" w:rsidRPr="00830946">
        <w:rPr>
          <w:rFonts w:ascii="Arial" w:hAnsi="Arial" w:cs="Arial"/>
          <w:spacing w:val="61"/>
        </w:rPr>
        <w:t xml:space="preserve"> </w:t>
      </w:r>
      <w:r w:rsidR="00CB3854" w:rsidRPr="00830946">
        <w:rPr>
          <w:rFonts w:ascii="Arial" w:hAnsi="Arial" w:cs="Arial"/>
        </w:rPr>
        <w:t>the Foundation shall be</w:t>
      </w:r>
      <w:r w:rsidRPr="00830946">
        <w:rPr>
          <w:rFonts w:ascii="Arial" w:hAnsi="Arial" w:cs="Arial"/>
        </w:rPr>
        <w:t xml:space="preserve"> indemnified by the Foundation against claims for liability arising</w:t>
      </w:r>
      <w:r w:rsidRPr="00830946">
        <w:rPr>
          <w:rFonts w:ascii="Arial" w:hAnsi="Arial" w:cs="Arial"/>
          <w:spacing w:val="40"/>
        </w:rPr>
        <w:t xml:space="preserve"> </w:t>
      </w:r>
      <w:r w:rsidRPr="00830946">
        <w:rPr>
          <w:rFonts w:ascii="Arial" w:hAnsi="Arial" w:cs="Arial"/>
        </w:rPr>
        <w:t>in</w:t>
      </w:r>
      <w:r w:rsidRPr="00830946">
        <w:rPr>
          <w:rFonts w:ascii="Arial" w:hAnsi="Arial" w:cs="Arial"/>
          <w:w w:val="101"/>
        </w:rPr>
        <w:t xml:space="preserve"> </w:t>
      </w:r>
      <w:r w:rsidRPr="00830946">
        <w:rPr>
          <w:rFonts w:ascii="Arial" w:hAnsi="Arial" w:cs="Arial"/>
        </w:rPr>
        <w:t>connection</w:t>
      </w:r>
      <w:r w:rsidRPr="00830946">
        <w:rPr>
          <w:rFonts w:ascii="Arial" w:hAnsi="Arial" w:cs="Arial"/>
          <w:spacing w:val="14"/>
        </w:rPr>
        <w:t xml:space="preserve"> </w:t>
      </w:r>
      <w:r w:rsidRPr="00830946">
        <w:rPr>
          <w:rFonts w:ascii="Arial" w:hAnsi="Arial" w:cs="Arial"/>
        </w:rPr>
        <w:t>with</w:t>
      </w:r>
      <w:r w:rsidRPr="00830946">
        <w:rPr>
          <w:rFonts w:ascii="Arial" w:hAnsi="Arial" w:cs="Arial"/>
          <w:spacing w:val="14"/>
        </w:rPr>
        <w:t xml:space="preserve"> </w:t>
      </w:r>
      <w:r w:rsidRPr="00830946">
        <w:rPr>
          <w:rFonts w:ascii="Arial" w:hAnsi="Arial" w:cs="Arial"/>
        </w:rPr>
        <w:t>their</w:t>
      </w:r>
      <w:r w:rsidRPr="00830946">
        <w:rPr>
          <w:rFonts w:ascii="Arial" w:hAnsi="Arial" w:cs="Arial"/>
          <w:spacing w:val="25"/>
        </w:rPr>
        <w:t xml:space="preserve"> </w:t>
      </w:r>
      <w:r w:rsidRPr="00830946">
        <w:rPr>
          <w:rFonts w:ascii="Arial" w:hAnsi="Arial" w:cs="Arial"/>
        </w:rPr>
        <w:t>positions</w:t>
      </w:r>
      <w:r w:rsidRPr="00830946">
        <w:rPr>
          <w:rFonts w:ascii="Arial" w:hAnsi="Arial" w:cs="Arial"/>
          <w:spacing w:val="23"/>
        </w:rPr>
        <w:t xml:space="preserve"> </w:t>
      </w:r>
      <w:r w:rsidRPr="00830946">
        <w:rPr>
          <w:rFonts w:ascii="Arial" w:hAnsi="Arial" w:cs="Arial"/>
        </w:rPr>
        <w:t>in</w:t>
      </w:r>
      <w:r w:rsidRPr="00830946">
        <w:rPr>
          <w:rFonts w:ascii="Arial" w:hAnsi="Arial" w:cs="Arial"/>
          <w:spacing w:val="-12"/>
        </w:rPr>
        <w:t xml:space="preserve"> </w:t>
      </w:r>
      <w:r w:rsidRPr="00830946">
        <w:rPr>
          <w:rFonts w:ascii="Arial" w:hAnsi="Arial" w:cs="Arial"/>
        </w:rPr>
        <w:t>the</w:t>
      </w:r>
      <w:r w:rsidRPr="00830946">
        <w:rPr>
          <w:rFonts w:ascii="Arial" w:hAnsi="Arial" w:cs="Arial"/>
          <w:spacing w:val="27"/>
        </w:rPr>
        <w:t xml:space="preserve"> </w:t>
      </w:r>
      <w:r w:rsidRPr="00830946">
        <w:rPr>
          <w:rFonts w:ascii="Arial" w:hAnsi="Arial" w:cs="Arial"/>
        </w:rPr>
        <w:t>Foundation</w:t>
      </w:r>
      <w:r w:rsidRPr="00830946">
        <w:rPr>
          <w:rFonts w:ascii="Arial" w:hAnsi="Arial" w:cs="Arial"/>
          <w:spacing w:val="26"/>
        </w:rPr>
        <w:t xml:space="preserve"> </w:t>
      </w:r>
      <w:r w:rsidRPr="00830946">
        <w:rPr>
          <w:rFonts w:ascii="Arial" w:hAnsi="Arial" w:cs="Arial"/>
        </w:rPr>
        <w:t>or</w:t>
      </w:r>
      <w:r w:rsidRPr="00830946">
        <w:rPr>
          <w:rFonts w:ascii="Arial" w:hAnsi="Arial" w:cs="Arial"/>
          <w:spacing w:val="21"/>
        </w:rPr>
        <w:t xml:space="preserve"> </w:t>
      </w:r>
      <w:r w:rsidRPr="00830946">
        <w:rPr>
          <w:rFonts w:ascii="Arial" w:hAnsi="Arial" w:cs="Arial"/>
        </w:rPr>
        <w:t>activities</w:t>
      </w:r>
      <w:r w:rsidRPr="00830946">
        <w:rPr>
          <w:rFonts w:ascii="Arial" w:hAnsi="Arial" w:cs="Arial"/>
          <w:spacing w:val="25"/>
        </w:rPr>
        <w:t xml:space="preserve"> </w:t>
      </w:r>
      <w:r w:rsidRPr="00830946">
        <w:rPr>
          <w:rFonts w:ascii="Arial" w:hAnsi="Arial" w:cs="Arial"/>
        </w:rPr>
        <w:t>on</w:t>
      </w:r>
      <w:r w:rsidRPr="00830946">
        <w:rPr>
          <w:rFonts w:ascii="Arial" w:hAnsi="Arial" w:cs="Arial"/>
          <w:spacing w:val="16"/>
        </w:rPr>
        <w:t xml:space="preserve"> </w:t>
      </w:r>
      <w:r w:rsidRPr="00830946">
        <w:rPr>
          <w:rFonts w:ascii="Arial" w:hAnsi="Arial" w:cs="Arial"/>
        </w:rPr>
        <w:t>behalf</w:t>
      </w:r>
      <w:r w:rsidRPr="00830946">
        <w:rPr>
          <w:rFonts w:ascii="Arial" w:hAnsi="Arial" w:cs="Arial"/>
          <w:spacing w:val="12"/>
        </w:rPr>
        <w:t xml:space="preserve"> </w:t>
      </w:r>
      <w:r w:rsidRPr="00830946">
        <w:rPr>
          <w:rFonts w:ascii="Arial" w:hAnsi="Arial" w:cs="Arial"/>
        </w:rPr>
        <w:t>of</w:t>
      </w:r>
      <w:r w:rsidRPr="00830946">
        <w:rPr>
          <w:rFonts w:ascii="Arial" w:hAnsi="Arial" w:cs="Arial"/>
          <w:spacing w:val="10"/>
        </w:rPr>
        <w:t xml:space="preserve"> </w:t>
      </w:r>
      <w:r w:rsidRPr="00830946">
        <w:rPr>
          <w:rFonts w:ascii="Arial" w:hAnsi="Arial" w:cs="Arial"/>
        </w:rPr>
        <w:t>the</w:t>
      </w:r>
      <w:r w:rsidRPr="00830946">
        <w:rPr>
          <w:rFonts w:ascii="Arial" w:hAnsi="Arial" w:cs="Arial"/>
          <w:spacing w:val="27"/>
        </w:rPr>
        <w:t xml:space="preserve"> </w:t>
      </w:r>
      <w:proofErr w:type="gramStart"/>
      <w:r w:rsidRPr="00830946">
        <w:rPr>
          <w:rFonts w:ascii="Arial" w:hAnsi="Arial" w:cs="Arial"/>
        </w:rPr>
        <w:t>Foundation</w:t>
      </w:r>
      <w:r w:rsidR="00BE4CB1" w:rsidRPr="00830946">
        <w:rPr>
          <w:rFonts w:ascii="Arial" w:hAnsi="Arial" w:cs="Arial"/>
        </w:rPr>
        <w:t xml:space="preserve"> </w:t>
      </w:r>
      <w:r w:rsidRPr="00830946">
        <w:rPr>
          <w:rFonts w:ascii="Arial" w:hAnsi="Arial" w:cs="Arial"/>
          <w:spacing w:val="-62"/>
        </w:rPr>
        <w:t xml:space="preserve"> </w:t>
      </w:r>
      <w:r w:rsidRPr="00830946">
        <w:rPr>
          <w:rFonts w:ascii="Arial" w:hAnsi="Arial" w:cs="Arial"/>
        </w:rPr>
        <w:t>to</w:t>
      </w:r>
      <w:proofErr w:type="gramEnd"/>
      <w:r w:rsidRPr="00830946">
        <w:rPr>
          <w:rFonts w:ascii="Arial" w:hAnsi="Arial" w:cs="Arial"/>
        </w:rPr>
        <w:t xml:space="preserve"> the full extent permitted by</w:t>
      </w:r>
      <w:r w:rsidRPr="00830946">
        <w:rPr>
          <w:rFonts w:ascii="Arial" w:hAnsi="Arial" w:cs="Arial"/>
          <w:spacing w:val="51"/>
        </w:rPr>
        <w:t xml:space="preserve"> </w:t>
      </w:r>
      <w:r w:rsidRPr="00830946">
        <w:rPr>
          <w:rFonts w:ascii="Arial" w:hAnsi="Arial" w:cs="Arial"/>
        </w:rPr>
        <w:t>law.</w:t>
      </w:r>
    </w:p>
    <w:p w14:paraId="4AB2E94A" w14:textId="77777777" w:rsidR="000C3F87" w:rsidRPr="00830946" w:rsidRDefault="000C3F87" w:rsidP="000B1D68">
      <w:pPr>
        <w:spacing w:before="6"/>
        <w:rPr>
          <w:rFonts w:ascii="Arial" w:eastAsia="Arial" w:hAnsi="Arial" w:cs="Arial"/>
        </w:rPr>
      </w:pPr>
    </w:p>
    <w:p w14:paraId="4CAC974B" w14:textId="6AE14148" w:rsidR="000C3F87" w:rsidRPr="00830946" w:rsidRDefault="00102410" w:rsidP="000B1D68">
      <w:pPr>
        <w:pStyle w:val="ListParagraph"/>
        <w:numPr>
          <w:ilvl w:val="1"/>
          <w:numId w:val="1"/>
        </w:numPr>
        <w:tabs>
          <w:tab w:val="left" w:pos="841"/>
        </w:tabs>
        <w:ind w:left="840" w:hanging="702"/>
        <w:rPr>
          <w:rFonts w:ascii="Arial" w:eastAsia="Arial" w:hAnsi="Arial" w:cs="Arial"/>
        </w:rPr>
      </w:pPr>
      <w:r w:rsidRPr="00830946">
        <w:rPr>
          <w:rFonts w:ascii="Arial" w:hAnsi="Arial" w:cs="Arial"/>
          <w:b/>
          <w:i/>
        </w:rPr>
        <w:t>Fiscal Year.</w:t>
      </w:r>
      <w:r w:rsidR="00EA3E17" w:rsidRPr="00830946">
        <w:rPr>
          <w:rFonts w:ascii="Arial" w:hAnsi="Arial" w:cs="Arial"/>
        </w:rPr>
        <w:t xml:space="preserve">  </w:t>
      </w:r>
      <w:r w:rsidRPr="00830946">
        <w:rPr>
          <w:rFonts w:ascii="Arial" w:hAnsi="Arial" w:cs="Arial"/>
        </w:rPr>
        <w:t>The fiscal year of the Foundat</w:t>
      </w:r>
      <w:r w:rsidR="00C97A87" w:rsidRPr="00830946">
        <w:rPr>
          <w:rFonts w:ascii="Arial" w:hAnsi="Arial" w:cs="Arial"/>
        </w:rPr>
        <w:t>ion shall be the calendar year.</w:t>
      </w:r>
    </w:p>
    <w:p w14:paraId="1435092B" w14:textId="77777777" w:rsidR="000C3F87" w:rsidRPr="00830946" w:rsidRDefault="000C3F87" w:rsidP="000B1D68">
      <w:pPr>
        <w:spacing w:before="10"/>
        <w:rPr>
          <w:rFonts w:ascii="Arial" w:eastAsia="Arial" w:hAnsi="Arial" w:cs="Arial"/>
        </w:rPr>
      </w:pPr>
    </w:p>
    <w:p w14:paraId="51AD5FD5" w14:textId="1BF1AAC1" w:rsidR="000C3F87" w:rsidRPr="00830946" w:rsidRDefault="00102410" w:rsidP="000B1D68">
      <w:pPr>
        <w:pStyle w:val="ListParagraph"/>
        <w:numPr>
          <w:ilvl w:val="1"/>
          <w:numId w:val="1"/>
        </w:numPr>
        <w:tabs>
          <w:tab w:val="left" w:pos="851"/>
        </w:tabs>
        <w:spacing w:line="249" w:lineRule="auto"/>
        <w:ind w:right="105" w:firstLine="14"/>
        <w:rPr>
          <w:rFonts w:ascii="Arial" w:eastAsia="Arial" w:hAnsi="Arial" w:cs="Arial"/>
        </w:rPr>
      </w:pPr>
      <w:r w:rsidRPr="00830946">
        <w:rPr>
          <w:rFonts w:ascii="Arial" w:hAnsi="Arial" w:cs="Arial"/>
          <w:b/>
          <w:i/>
        </w:rPr>
        <w:t>Conflict of Interest.</w:t>
      </w:r>
      <w:r w:rsidR="00EA3E17" w:rsidRPr="00830946">
        <w:rPr>
          <w:rFonts w:ascii="Arial" w:hAnsi="Arial" w:cs="Arial"/>
        </w:rPr>
        <w:t xml:space="preserve">  </w:t>
      </w:r>
      <w:r w:rsidRPr="00830946">
        <w:rPr>
          <w:rFonts w:ascii="Arial" w:hAnsi="Arial" w:cs="Arial"/>
        </w:rPr>
        <w:t>A Conflict of Interest shall be defined as any</w:t>
      </w:r>
      <w:r w:rsidR="00CB3854" w:rsidRPr="00830946">
        <w:rPr>
          <w:rFonts w:ascii="Arial" w:hAnsi="Arial" w:cs="Arial"/>
        </w:rPr>
        <w:t xml:space="preserve"> activity</w:t>
      </w:r>
      <w:r w:rsidRPr="00830946">
        <w:rPr>
          <w:rFonts w:ascii="Arial" w:hAnsi="Arial" w:cs="Arial"/>
        </w:rPr>
        <w:t>,</w:t>
      </w:r>
      <w:r w:rsidRPr="00830946">
        <w:rPr>
          <w:rFonts w:ascii="Arial" w:hAnsi="Arial" w:cs="Arial"/>
          <w:w w:val="99"/>
        </w:rPr>
        <w:t xml:space="preserve"> </w:t>
      </w:r>
      <w:r w:rsidRPr="00830946">
        <w:rPr>
          <w:rFonts w:ascii="Arial" w:hAnsi="Arial" w:cs="Arial"/>
        </w:rPr>
        <w:t>transaction, relationship, service, or consideration that is, or appears to be, contrary to</w:t>
      </w:r>
      <w:r w:rsidRPr="00830946">
        <w:rPr>
          <w:rFonts w:ascii="Arial" w:hAnsi="Arial" w:cs="Arial"/>
          <w:spacing w:val="47"/>
        </w:rPr>
        <w:t xml:space="preserve"> </w:t>
      </w:r>
      <w:r w:rsidRPr="00830946">
        <w:rPr>
          <w:rFonts w:ascii="Arial" w:hAnsi="Arial" w:cs="Arial"/>
        </w:rPr>
        <w:t>the</w:t>
      </w:r>
      <w:r w:rsidRPr="00830946">
        <w:rPr>
          <w:rFonts w:ascii="Arial" w:hAnsi="Arial" w:cs="Arial"/>
          <w:w w:val="102"/>
        </w:rPr>
        <w:t xml:space="preserve"> </w:t>
      </w:r>
      <w:r w:rsidRPr="00830946">
        <w:rPr>
          <w:rFonts w:ascii="Arial" w:hAnsi="Arial" w:cs="Arial"/>
        </w:rPr>
        <w:t>best</w:t>
      </w:r>
      <w:r w:rsidRPr="00830946">
        <w:rPr>
          <w:rFonts w:ascii="Arial" w:hAnsi="Arial" w:cs="Arial"/>
          <w:spacing w:val="57"/>
        </w:rPr>
        <w:t xml:space="preserve"> </w:t>
      </w:r>
      <w:r w:rsidRPr="00830946">
        <w:rPr>
          <w:rFonts w:ascii="Arial" w:hAnsi="Arial" w:cs="Arial"/>
        </w:rPr>
        <w:t>interest</w:t>
      </w:r>
      <w:r w:rsidR="00CB3854" w:rsidRPr="00830946">
        <w:rPr>
          <w:rFonts w:ascii="Arial" w:hAnsi="Arial" w:cs="Arial"/>
        </w:rPr>
        <w:t>s</w:t>
      </w:r>
      <w:r w:rsidRPr="00830946">
        <w:rPr>
          <w:rFonts w:ascii="Arial" w:hAnsi="Arial" w:cs="Arial"/>
        </w:rPr>
        <w:t xml:space="preserve"> of</w:t>
      </w:r>
      <w:r w:rsidRPr="00830946">
        <w:rPr>
          <w:rFonts w:ascii="Arial" w:hAnsi="Arial" w:cs="Arial"/>
          <w:spacing w:val="51"/>
        </w:rPr>
        <w:t xml:space="preserve"> </w:t>
      </w:r>
      <w:r w:rsidRPr="00830946">
        <w:rPr>
          <w:rFonts w:ascii="Arial" w:hAnsi="Arial" w:cs="Arial"/>
        </w:rPr>
        <w:t>the</w:t>
      </w:r>
      <w:r w:rsidRPr="00830946">
        <w:rPr>
          <w:rFonts w:ascii="Arial" w:hAnsi="Arial" w:cs="Arial"/>
          <w:spacing w:val="7"/>
        </w:rPr>
        <w:t xml:space="preserve"> </w:t>
      </w:r>
      <w:r w:rsidRPr="00830946">
        <w:rPr>
          <w:rFonts w:ascii="Arial" w:hAnsi="Arial" w:cs="Arial"/>
        </w:rPr>
        <w:t>Foundation,</w:t>
      </w:r>
      <w:r w:rsidRPr="00830946">
        <w:rPr>
          <w:rFonts w:ascii="Arial" w:hAnsi="Arial" w:cs="Arial"/>
          <w:spacing w:val="3"/>
        </w:rPr>
        <w:t xml:space="preserve"> </w:t>
      </w:r>
      <w:r w:rsidRPr="00830946">
        <w:rPr>
          <w:rFonts w:ascii="Arial" w:hAnsi="Arial" w:cs="Arial"/>
        </w:rPr>
        <w:t>or</w:t>
      </w:r>
      <w:r w:rsidRPr="00830946">
        <w:rPr>
          <w:rFonts w:ascii="Arial" w:hAnsi="Arial" w:cs="Arial"/>
          <w:spacing w:val="7"/>
        </w:rPr>
        <w:t xml:space="preserve"> </w:t>
      </w:r>
      <w:r w:rsidRPr="00830946">
        <w:rPr>
          <w:rFonts w:ascii="Arial" w:hAnsi="Arial" w:cs="Arial"/>
        </w:rPr>
        <w:t>in</w:t>
      </w:r>
      <w:r w:rsidRPr="00830946">
        <w:rPr>
          <w:rFonts w:ascii="Arial" w:hAnsi="Arial" w:cs="Arial"/>
          <w:spacing w:val="33"/>
        </w:rPr>
        <w:t xml:space="preserve"> </w:t>
      </w:r>
      <w:r w:rsidRPr="00830946">
        <w:rPr>
          <w:rFonts w:ascii="Arial" w:hAnsi="Arial" w:cs="Arial"/>
        </w:rPr>
        <w:t>which the</w:t>
      </w:r>
      <w:r w:rsidRPr="00830946">
        <w:rPr>
          <w:rFonts w:ascii="Arial" w:hAnsi="Arial" w:cs="Arial"/>
          <w:spacing w:val="2"/>
        </w:rPr>
        <w:t xml:space="preserve"> </w:t>
      </w:r>
      <w:r w:rsidRPr="00830946">
        <w:rPr>
          <w:rFonts w:ascii="Arial" w:hAnsi="Arial" w:cs="Arial"/>
        </w:rPr>
        <w:t>interests</w:t>
      </w:r>
      <w:r w:rsidRPr="00830946">
        <w:rPr>
          <w:rFonts w:ascii="Arial" w:hAnsi="Arial" w:cs="Arial"/>
          <w:spacing w:val="61"/>
        </w:rPr>
        <w:t xml:space="preserve"> </w:t>
      </w:r>
      <w:r w:rsidRPr="00830946">
        <w:rPr>
          <w:rFonts w:ascii="Arial" w:hAnsi="Arial" w:cs="Arial"/>
        </w:rPr>
        <w:t>of</w:t>
      </w:r>
      <w:r w:rsidRPr="00830946">
        <w:rPr>
          <w:rFonts w:ascii="Arial" w:hAnsi="Arial" w:cs="Arial"/>
          <w:spacing w:val="55"/>
        </w:rPr>
        <w:t xml:space="preserve"> </w:t>
      </w:r>
      <w:r w:rsidRPr="00830946">
        <w:rPr>
          <w:rFonts w:ascii="Arial" w:hAnsi="Arial" w:cs="Arial"/>
        </w:rPr>
        <w:t>an</w:t>
      </w:r>
      <w:r w:rsidRPr="00830946">
        <w:rPr>
          <w:rFonts w:ascii="Arial" w:hAnsi="Arial" w:cs="Arial"/>
          <w:spacing w:val="59"/>
        </w:rPr>
        <w:t xml:space="preserve"> </w:t>
      </w:r>
      <w:r w:rsidRPr="00830946">
        <w:rPr>
          <w:rFonts w:ascii="Arial" w:hAnsi="Arial" w:cs="Arial"/>
        </w:rPr>
        <w:t>individual</w:t>
      </w:r>
      <w:r w:rsidRPr="00830946">
        <w:rPr>
          <w:rFonts w:ascii="Arial" w:hAnsi="Arial" w:cs="Arial"/>
          <w:spacing w:val="56"/>
        </w:rPr>
        <w:t xml:space="preserve"> </w:t>
      </w:r>
      <w:r w:rsidRPr="00830946">
        <w:rPr>
          <w:rFonts w:ascii="Arial" w:hAnsi="Arial" w:cs="Arial"/>
        </w:rPr>
        <w:t>or</w:t>
      </w:r>
      <w:r w:rsidR="008C39AC" w:rsidRPr="00830946">
        <w:rPr>
          <w:rFonts w:ascii="Arial" w:hAnsi="Arial" w:cs="Arial"/>
          <w:spacing w:val="60"/>
        </w:rPr>
        <w:t xml:space="preserve"> </w:t>
      </w:r>
      <w:r w:rsidR="00DF2BE3" w:rsidRPr="00830946">
        <w:rPr>
          <w:rFonts w:ascii="Arial" w:hAnsi="Arial" w:cs="Arial"/>
        </w:rPr>
        <w:t xml:space="preserve">another organization </w:t>
      </w:r>
      <w:r w:rsidR="00370162" w:rsidRPr="00830946">
        <w:rPr>
          <w:rFonts w:ascii="Arial" w:hAnsi="Arial" w:cs="Arial"/>
        </w:rPr>
        <w:t>other than the Foundation</w:t>
      </w:r>
      <w:r w:rsidR="00DF2BE3" w:rsidRPr="00830946">
        <w:rPr>
          <w:rFonts w:ascii="Arial" w:hAnsi="Arial" w:cs="Arial"/>
        </w:rPr>
        <w:t xml:space="preserve"> has</w:t>
      </w:r>
      <w:r w:rsidR="00D12092" w:rsidRPr="00830946">
        <w:rPr>
          <w:rFonts w:ascii="Arial" w:hAnsi="Arial" w:cs="Arial"/>
          <w:spacing w:val="40"/>
        </w:rPr>
        <w:t xml:space="preserve"> </w:t>
      </w:r>
      <w:r w:rsidRPr="00830946">
        <w:rPr>
          <w:rFonts w:ascii="Arial" w:hAnsi="Arial" w:cs="Arial"/>
        </w:rPr>
        <w:t>the</w:t>
      </w:r>
      <w:r w:rsidRPr="00830946">
        <w:rPr>
          <w:rFonts w:ascii="Arial" w:hAnsi="Arial" w:cs="Arial"/>
          <w:spacing w:val="14"/>
        </w:rPr>
        <w:t xml:space="preserve"> </w:t>
      </w:r>
      <w:r w:rsidRPr="00830946">
        <w:rPr>
          <w:rFonts w:ascii="Arial" w:hAnsi="Arial" w:cs="Arial"/>
        </w:rPr>
        <w:t>potential</w:t>
      </w:r>
      <w:r w:rsidRPr="00830946">
        <w:rPr>
          <w:rFonts w:ascii="Arial" w:hAnsi="Arial" w:cs="Arial"/>
          <w:spacing w:val="-2"/>
        </w:rPr>
        <w:t xml:space="preserve"> </w:t>
      </w:r>
      <w:r w:rsidRPr="00830946">
        <w:rPr>
          <w:rFonts w:ascii="Arial" w:hAnsi="Arial" w:cs="Arial"/>
        </w:rPr>
        <w:t>to</w:t>
      </w:r>
      <w:r w:rsidRPr="00830946">
        <w:rPr>
          <w:rFonts w:ascii="Arial" w:hAnsi="Arial" w:cs="Arial"/>
          <w:spacing w:val="13"/>
        </w:rPr>
        <w:t xml:space="preserve"> </w:t>
      </w:r>
      <w:r w:rsidRPr="00830946">
        <w:rPr>
          <w:rFonts w:ascii="Arial" w:hAnsi="Arial" w:cs="Arial"/>
        </w:rPr>
        <w:t>be placed</w:t>
      </w:r>
      <w:r w:rsidRPr="00830946">
        <w:rPr>
          <w:rFonts w:ascii="Arial" w:hAnsi="Arial" w:cs="Arial"/>
          <w:spacing w:val="2"/>
        </w:rPr>
        <w:t xml:space="preserve"> </w:t>
      </w:r>
      <w:r w:rsidRPr="00830946">
        <w:rPr>
          <w:rFonts w:ascii="Arial" w:hAnsi="Arial" w:cs="Arial"/>
        </w:rPr>
        <w:t>above</w:t>
      </w:r>
      <w:r w:rsidRPr="00830946">
        <w:rPr>
          <w:rFonts w:ascii="Arial" w:hAnsi="Arial" w:cs="Arial"/>
          <w:spacing w:val="3"/>
        </w:rPr>
        <w:t xml:space="preserve"> </w:t>
      </w:r>
      <w:r w:rsidRPr="00830946">
        <w:rPr>
          <w:rFonts w:ascii="Arial" w:hAnsi="Arial" w:cs="Arial"/>
        </w:rPr>
        <w:t>those</w:t>
      </w:r>
      <w:r w:rsidRPr="00830946">
        <w:rPr>
          <w:rFonts w:ascii="Arial" w:hAnsi="Arial" w:cs="Arial"/>
          <w:spacing w:val="17"/>
        </w:rPr>
        <w:t xml:space="preserve"> </w:t>
      </w:r>
      <w:r w:rsidRPr="00830946">
        <w:rPr>
          <w:rFonts w:ascii="Arial" w:hAnsi="Arial" w:cs="Arial"/>
        </w:rPr>
        <w:t>of the</w:t>
      </w:r>
      <w:r w:rsidRPr="00830946">
        <w:rPr>
          <w:rFonts w:ascii="Arial" w:hAnsi="Arial" w:cs="Arial"/>
          <w:spacing w:val="18"/>
        </w:rPr>
        <w:t xml:space="preserve"> </w:t>
      </w:r>
      <w:r w:rsidRPr="00830946">
        <w:rPr>
          <w:rFonts w:ascii="Arial" w:hAnsi="Arial" w:cs="Arial"/>
          <w:spacing w:val="2"/>
        </w:rPr>
        <w:t>Foundation.</w:t>
      </w:r>
      <w:r w:rsidRPr="00830946">
        <w:rPr>
          <w:rFonts w:ascii="Arial" w:hAnsi="Arial" w:cs="Arial"/>
          <w:spacing w:val="-30"/>
        </w:rPr>
        <w:t xml:space="preserve"> </w:t>
      </w:r>
      <w:r w:rsidR="005046B0" w:rsidRPr="00830946">
        <w:rPr>
          <w:rFonts w:ascii="Arial" w:hAnsi="Arial" w:cs="Arial"/>
          <w:spacing w:val="-30"/>
        </w:rPr>
        <w:t xml:space="preserve">  </w:t>
      </w:r>
      <w:r w:rsidRPr="00830946">
        <w:rPr>
          <w:rFonts w:ascii="Arial" w:hAnsi="Arial" w:cs="Arial"/>
        </w:rPr>
        <w:t>Any</w:t>
      </w:r>
      <w:r w:rsidRPr="00830946">
        <w:rPr>
          <w:rFonts w:ascii="Arial" w:hAnsi="Arial" w:cs="Arial"/>
          <w:spacing w:val="30"/>
        </w:rPr>
        <w:t xml:space="preserve"> </w:t>
      </w:r>
      <w:r w:rsidR="008C792E" w:rsidRPr="00830946">
        <w:rPr>
          <w:rFonts w:ascii="Arial" w:hAnsi="Arial" w:cs="Arial"/>
        </w:rPr>
        <w:t>intereste</w:t>
      </w:r>
      <w:r w:rsidRPr="00830946">
        <w:rPr>
          <w:rFonts w:ascii="Arial" w:hAnsi="Arial" w:cs="Arial"/>
        </w:rPr>
        <w:t>d</w:t>
      </w:r>
      <w:r w:rsidR="008C792E" w:rsidRPr="00830946">
        <w:rPr>
          <w:rFonts w:ascii="Arial" w:hAnsi="Arial" w:cs="Arial"/>
        </w:rPr>
        <w:t xml:space="preserve"> </w:t>
      </w:r>
      <w:r w:rsidRPr="00830946">
        <w:rPr>
          <w:rFonts w:ascii="Arial" w:hAnsi="Arial" w:cs="Arial"/>
          <w:spacing w:val="-59"/>
        </w:rPr>
        <w:t xml:space="preserve"> </w:t>
      </w:r>
      <w:r w:rsidR="008C792E" w:rsidRPr="00830946">
        <w:rPr>
          <w:rFonts w:ascii="Arial" w:hAnsi="Arial" w:cs="Arial"/>
          <w:spacing w:val="-59"/>
        </w:rPr>
        <w:t xml:space="preserve">  </w:t>
      </w:r>
      <w:r w:rsidRPr="00830946">
        <w:rPr>
          <w:rFonts w:ascii="Arial" w:hAnsi="Arial" w:cs="Arial"/>
        </w:rPr>
        <w:t>Officer,</w:t>
      </w:r>
      <w:r w:rsidRPr="00830946">
        <w:rPr>
          <w:rFonts w:ascii="Arial" w:hAnsi="Arial" w:cs="Arial"/>
          <w:spacing w:val="29"/>
        </w:rPr>
        <w:t xml:space="preserve"> </w:t>
      </w:r>
      <w:r w:rsidRPr="00830946">
        <w:rPr>
          <w:rFonts w:ascii="Arial" w:hAnsi="Arial" w:cs="Arial"/>
        </w:rPr>
        <w:t>Director,</w:t>
      </w:r>
      <w:r w:rsidRPr="00830946">
        <w:rPr>
          <w:rFonts w:ascii="Arial" w:hAnsi="Arial" w:cs="Arial"/>
          <w:spacing w:val="2"/>
        </w:rPr>
        <w:t xml:space="preserve"> </w:t>
      </w:r>
      <w:r w:rsidRPr="00830946">
        <w:rPr>
          <w:rFonts w:ascii="Arial" w:hAnsi="Arial" w:cs="Arial"/>
        </w:rPr>
        <w:t>or</w:t>
      </w:r>
      <w:r w:rsidRPr="00830946">
        <w:rPr>
          <w:rFonts w:ascii="Arial" w:hAnsi="Arial" w:cs="Arial"/>
          <w:spacing w:val="8"/>
        </w:rPr>
        <w:t xml:space="preserve"> </w:t>
      </w:r>
      <w:r w:rsidRPr="00830946">
        <w:rPr>
          <w:rFonts w:ascii="Arial" w:hAnsi="Arial" w:cs="Arial"/>
        </w:rPr>
        <w:t>other</w:t>
      </w:r>
      <w:r w:rsidRPr="00830946">
        <w:rPr>
          <w:rFonts w:ascii="Arial" w:hAnsi="Arial" w:cs="Arial"/>
          <w:spacing w:val="28"/>
        </w:rPr>
        <w:t xml:space="preserve"> </w:t>
      </w:r>
      <w:r w:rsidRPr="00830946">
        <w:rPr>
          <w:rFonts w:ascii="Arial" w:hAnsi="Arial" w:cs="Arial"/>
        </w:rPr>
        <w:t>individual</w:t>
      </w:r>
      <w:r w:rsidRPr="00830946">
        <w:rPr>
          <w:rFonts w:ascii="Arial" w:hAnsi="Arial" w:cs="Arial"/>
          <w:spacing w:val="16"/>
        </w:rPr>
        <w:t xml:space="preserve"> </w:t>
      </w:r>
      <w:r w:rsidRPr="00830946">
        <w:rPr>
          <w:rFonts w:ascii="Arial" w:hAnsi="Arial" w:cs="Arial"/>
        </w:rPr>
        <w:t>must</w:t>
      </w:r>
      <w:r w:rsidRPr="00830946">
        <w:rPr>
          <w:rFonts w:ascii="Arial" w:hAnsi="Arial" w:cs="Arial"/>
          <w:spacing w:val="3"/>
        </w:rPr>
        <w:t xml:space="preserve"> </w:t>
      </w:r>
      <w:r w:rsidRPr="00830946">
        <w:rPr>
          <w:rFonts w:ascii="Arial" w:hAnsi="Arial" w:cs="Arial"/>
        </w:rPr>
        <w:t>disclose</w:t>
      </w:r>
      <w:r w:rsidRPr="00830946">
        <w:rPr>
          <w:rFonts w:ascii="Arial" w:hAnsi="Arial" w:cs="Arial"/>
          <w:spacing w:val="29"/>
        </w:rPr>
        <w:t xml:space="preserve"> </w:t>
      </w:r>
      <w:r w:rsidRPr="00830946">
        <w:rPr>
          <w:rFonts w:ascii="Arial" w:hAnsi="Arial" w:cs="Arial"/>
        </w:rPr>
        <w:t>in</w:t>
      </w:r>
      <w:r w:rsidRPr="00830946">
        <w:rPr>
          <w:rFonts w:ascii="Arial" w:hAnsi="Arial" w:cs="Arial"/>
          <w:spacing w:val="-11"/>
        </w:rPr>
        <w:t xml:space="preserve"> </w:t>
      </w:r>
      <w:r w:rsidRPr="00830946">
        <w:rPr>
          <w:rFonts w:ascii="Arial" w:hAnsi="Arial" w:cs="Arial"/>
        </w:rPr>
        <w:t>writing</w:t>
      </w:r>
      <w:r w:rsidRPr="00830946">
        <w:rPr>
          <w:rFonts w:ascii="Arial" w:hAnsi="Arial" w:cs="Arial"/>
          <w:spacing w:val="11"/>
        </w:rPr>
        <w:t xml:space="preserve"> </w:t>
      </w:r>
      <w:r w:rsidRPr="00830946">
        <w:rPr>
          <w:rFonts w:ascii="Arial" w:hAnsi="Arial" w:cs="Arial"/>
        </w:rPr>
        <w:t>the</w:t>
      </w:r>
      <w:r w:rsidRPr="00830946">
        <w:rPr>
          <w:rFonts w:ascii="Arial" w:hAnsi="Arial" w:cs="Arial"/>
          <w:spacing w:val="11"/>
        </w:rPr>
        <w:t xml:space="preserve"> </w:t>
      </w:r>
      <w:r w:rsidRPr="00830946">
        <w:rPr>
          <w:rFonts w:ascii="Arial" w:hAnsi="Arial" w:cs="Arial"/>
        </w:rPr>
        <w:t>existence</w:t>
      </w:r>
      <w:r w:rsidRPr="00830946">
        <w:rPr>
          <w:rFonts w:ascii="Arial" w:hAnsi="Arial" w:cs="Arial"/>
          <w:spacing w:val="24"/>
        </w:rPr>
        <w:t xml:space="preserve"> </w:t>
      </w:r>
      <w:r w:rsidRPr="00830946">
        <w:rPr>
          <w:rFonts w:ascii="Arial" w:hAnsi="Arial" w:cs="Arial"/>
        </w:rPr>
        <w:t>of</w:t>
      </w:r>
      <w:r w:rsidRPr="00830946">
        <w:rPr>
          <w:rFonts w:ascii="Arial" w:hAnsi="Arial" w:cs="Arial"/>
          <w:spacing w:val="10"/>
        </w:rPr>
        <w:t xml:space="preserve"> </w:t>
      </w:r>
      <w:r w:rsidRPr="00830946">
        <w:rPr>
          <w:rFonts w:ascii="Arial" w:hAnsi="Arial" w:cs="Arial"/>
        </w:rPr>
        <w:t>any</w:t>
      </w:r>
      <w:r w:rsidRPr="00830946">
        <w:rPr>
          <w:rFonts w:ascii="Arial" w:hAnsi="Arial" w:cs="Arial"/>
          <w:spacing w:val="13"/>
        </w:rPr>
        <w:t xml:space="preserve"> </w:t>
      </w:r>
      <w:r w:rsidRPr="00830946">
        <w:rPr>
          <w:rFonts w:ascii="Arial" w:hAnsi="Arial" w:cs="Arial"/>
        </w:rPr>
        <w:t>actual</w:t>
      </w:r>
      <w:r w:rsidRPr="00830946">
        <w:rPr>
          <w:rFonts w:ascii="Arial" w:hAnsi="Arial" w:cs="Arial"/>
          <w:spacing w:val="10"/>
        </w:rPr>
        <w:t xml:space="preserve"> </w:t>
      </w:r>
      <w:r w:rsidRPr="00830946">
        <w:rPr>
          <w:rFonts w:ascii="Arial" w:hAnsi="Arial" w:cs="Arial"/>
        </w:rPr>
        <w:t>or</w:t>
      </w:r>
      <w:r w:rsidR="008C792E" w:rsidRPr="00830946">
        <w:rPr>
          <w:rFonts w:ascii="Arial" w:hAnsi="Arial" w:cs="Arial"/>
        </w:rPr>
        <w:t xml:space="preserve"> </w:t>
      </w:r>
      <w:r w:rsidRPr="00830946">
        <w:rPr>
          <w:rFonts w:ascii="Arial" w:hAnsi="Arial" w:cs="Arial"/>
          <w:spacing w:val="-61"/>
        </w:rPr>
        <w:t xml:space="preserve"> </w:t>
      </w:r>
      <w:r w:rsidR="00185DA2" w:rsidRPr="00830946">
        <w:rPr>
          <w:rFonts w:ascii="Arial" w:hAnsi="Arial" w:cs="Arial"/>
          <w:spacing w:val="-61"/>
        </w:rPr>
        <w:t xml:space="preserve"> </w:t>
      </w:r>
      <w:r w:rsidRPr="00830946">
        <w:rPr>
          <w:rFonts w:ascii="Arial" w:hAnsi="Arial" w:cs="Arial"/>
        </w:rPr>
        <w:t>possible</w:t>
      </w:r>
      <w:r w:rsidR="00185DA2" w:rsidRPr="00830946">
        <w:rPr>
          <w:rFonts w:ascii="Arial" w:hAnsi="Arial" w:cs="Arial"/>
        </w:rPr>
        <w:t xml:space="preserve"> </w:t>
      </w:r>
      <w:r w:rsidRPr="00830946">
        <w:rPr>
          <w:rFonts w:ascii="Arial" w:hAnsi="Arial" w:cs="Arial"/>
        </w:rPr>
        <w:t>Conflict</w:t>
      </w:r>
      <w:r w:rsidRPr="00830946">
        <w:rPr>
          <w:rFonts w:ascii="Arial" w:hAnsi="Arial" w:cs="Arial"/>
          <w:spacing w:val="53"/>
        </w:rPr>
        <w:t xml:space="preserve"> </w:t>
      </w:r>
      <w:r w:rsidRPr="00830946">
        <w:rPr>
          <w:rFonts w:ascii="Arial" w:hAnsi="Arial" w:cs="Arial"/>
        </w:rPr>
        <w:t>of</w:t>
      </w:r>
      <w:r w:rsidRPr="00830946">
        <w:rPr>
          <w:rFonts w:ascii="Arial" w:hAnsi="Arial" w:cs="Arial"/>
          <w:spacing w:val="59"/>
        </w:rPr>
        <w:t xml:space="preserve"> </w:t>
      </w:r>
      <w:r w:rsidRPr="00830946">
        <w:rPr>
          <w:rFonts w:ascii="Arial" w:hAnsi="Arial" w:cs="Arial"/>
        </w:rPr>
        <w:t>Interest</w:t>
      </w:r>
      <w:r w:rsidRPr="00830946">
        <w:rPr>
          <w:rFonts w:ascii="Arial" w:hAnsi="Arial" w:cs="Arial"/>
          <w:spacing w:val="43"/>
        </w:rPr>
        <w:t xml:space="preserve"> </w:t>
      </w:r>
      <w:r w:rsidRPr="00830946">
        <w:rPr>
          <w:rFonts w:ascii="Arial" w:hAnsi="Arial" w:cs="Arial"/>
        </w:rPr>
        <w:t>and</w:t>
      </w:r>
      <w:r w:rsidRPr="00830946">
        <w:rPr>
          <w:rFonts w:ascii="Arial" w:hAnsi="Arial" w:cs="Arial"/>
          <w:spacing w:val="42"/>
        </w:rPr>
        <w:t xml:space="preserve"> </w:t>
      </w:r>
      <w:r w:rsidRPr="00830946">
        <w:rPr>
          <w:rFonts w:ascii="Arial" w:hAnsi="Arial" w:cs="Arial"/>
        </w:rPr>
        <w:t>all</w:t>
      </w:r>
      <w:r w:rsidRPr="00830946">
        <w:rPr>
          <w:rFonts w:ascii="Arial" w:hAnsi="Arial" w:cs="Arial"/>
          <w:spacing w:val="40"/>
        </w:rPr>
        <w:t xml:space="preserve"> </w:t>
      </w:r>
      <w:r w:rsidRPr="00830946">
        <w:rPr>
          <w:rFonts w:ascii="Arial" w:hAnsi="Arial" w:cs="Arial"/>
        </w:rPr>
        <w:t>material</w:t>
      </w:r>
      <w:r w:rsidRPr="00830946">
        <w:rPr>
          <w:rFonts w:ascii="Arial" w:hAnsi="Arial" w:cs="Arial"/>
          <w:spacing w:val="35"/>
        </w:rPr>
        <w:t xml:space="preserve"> </w:t>
      </w:r>
      <w:r w:rsidRPr="00830946">
        <w:rPr>
          <w:rFonts w:ascii="Arial" w:hAnsi="Arial" w:cs="Arial"/>
        </w:rPr>
        <w:t>facts</w:t>
      </w:r>
      <w:r w:rsidR="008C792E" w:rsidRPr="00830946">
        <w:rPr>
          <w:rFonts w:ascii="Arial" w:hAnsi="Arial" w:cs="Arial"/>
        </w:rPr>
        <w:t xml:space="preserve"> pertaining thereto</w:t>
      </w:r>
      <w:r w:rsidRPr="00830946">
        <w:rPr>
          <w:rFonts w:ascii="Arial" w:hAnsi="Arial" w:cs="Arial"/>
          <w:spacing w:val="40"/>
        </w:rPr>
        <w:t xml:space="preserve"> </w:t>
      </w:r>
      <w:r w:rsidRPr="00830946">
        <w:rPr>
          <w:rFonts w:ascii="Arial" w:hAnsi="Arial" w:cs="Arial"/>
        </w:rPr>
        <w:t>to</w:t>
      </w:r>
      <w:r w:rsidRPr="00830946">
        <w:rPr>
          <w:rFonts w:ascii="Arial" w:hAnsi="Arial" w:cs="Arial"/>
          <w:spacing w:val="34"/>
        </w:rPr>
        <w:t xml:space="preserve"> </w:t>
      </w:r>
      <w:r w:rsidRPr="00830946">
        <w:rPr>
          <w:rFonts w:ascii="Arial" w:hAnsi="Arial" w:cs="Arial"/>
        </w:rPr>
        <w:t>the</w:t>
      </w:r>
      <w:r w:rsidRPr="00830946">
        <w:rPr>
          <w:rFonts w:ascii="Arial" w:hAnsi="Arial" w:cs="Arial"/>
          <w:spacing w:val="8"/>
        </w:rPr>
        <w:t xml:space="preserve"> </w:t>
      </w:r>
      <w:r w:rsidRPr="00830946">
        <w:rPr>
          <w:rFonts w:ascii="Arial" w:hAnsi="Arial" w:cs="Arial"/>
        </w:rPr>
        <w:t>Foundation</w:t>
      </w:r>
      <w:r w:rsidRPr="00830946">
        <w:rPr>
          <w:rFonts w:ascii="Arial" w:hAnsi="Arial" w:cs="Arial"/>
          <w:spacing w:val="58"/>
        </w:rPr>
        <w:t xml:space="preserve"> </w:t>
      </w:r>
      <w:r w:rsidRPr="00830946">
        <w:rPr>
          <w:rFonts w:ascii="Arial" w:hAnsi="Arial" w:cs="Arial"/>
        </w:rPr>
        <w:t>Board.</w:t>
      </w:r>
      <w:r w:rsidRPr="00830946">
        <w:rPr>
          <w:rFonts w:ascii="Arial" w:hAnsi="Arial" w:cs="Arial"/>
          <w:spacing w:val="26"/>
        </w:rPr>
        <w:t xml:space="preserve"> </w:t>
      </w:r>
      <w:r w:rsidR="006F4880" w:rsidRPr="00830946">
        <w:rPr>
          <w:rFonts w:ascii="Arial" w:hAnsi="Arial" w:cs="Arial"/>
          <w:spacing w:val="26"/>
        </w:rPr>
        <w:t xml:space="preserve"> </w:t>
      </w:r>
      <w:r w:rsidR="00DF2BE3" w:rsidRPr="00830946">
        <w:rPr>
          <w:rFonts w:ascii="Arial" w:hAnsi="Arial" w:cs="Arial"/>
        </w:rPr>
        <w:t>A signed Conflict of Interest s</w:t>
      </w:r>
      <w:r w:rsidRPr="00830946">
        <w:rPr>
          <w:rFonts w:ascii="Arial" w:hAnsi="Arial" w:cs="Arial"/>
        </w:rPr>
        <w:t xml:space="preserve">tatement shall be required </w:t>
      </w:r>
      <w:r w:rsidR="008C792E" w:rsidRPr="00830946">
        <w:rPr>
          <w:rFonts w:ascii="Arial" w:hAnsi="Arial" w:cs="Arial"/>
        </w:rPr>
        <w:t xml:space="preserve">annually </w:t>
      </w:r>
      <w:r w:rsidRPr="00830946">
        <w:rPr>
          <w:rFonts w:ascii="Arial" w:hAnsi="Arial" w:cs="Arial"/>
        </w:rPr>
        <w:t>from all members of the Foundation</w:t>
      </w:r>
      <w:r w:rsidRPr="00830946">
        <w:rPr>
          <w:rFonts w:ascii="Arial" w:hAnsi="Arial" w:cs="Arial"/>
          <w:spacing w:val="43"/>
        </w:rPr>
        <w:t xml:space="preserve"> </w:t>
      </w:r>
      <w:r w:rsidRPr="00830946">
        <w:rPr>
          <w:rFonts w:ascii="Arial" w:hAnsi="Arial" w:cs="Arial"/>
        </w:rPr>
        <w:t>Board</w:t>
      </w:r>
      <w:r w:rsidR="00DF2BE3" w:rsidRPr="00830946">
        <w:rPr>
          <w:rFonts w:ascii="Arial" w:hAnsi="Arial" w:cs="Arial"/>
        </w:rPr>
        <w:t xml:space="preserve"> and the Council of </w:t>
      </w:r>
      <w:r w:rsidR="00830946">
        <w:rPr>
          <w:rFonts w:ascii="Arial" w:hAnsi="Arial" w:cs="Arial"/>
        </w:rPr>
        <w:t>Advisors</w:t>
      </w:r>
      <w:r w:rsidR="00DF2BE3" w:rsidRPr="00830946">
        <w:rPr>
          <w:rFonts w:ascii="Arial" w:hAnsi="Arial" w:cs="Arial"/>
        </w:rPr>
        <w:t>.</w:t>
      </w:r>
    </w:p>
    <w:p w14:paraId="0342447A" w14:textId="77777777" w:rsidR="000C3F87" w:rsidRPr="00830946" w:rsidRDefault="000C3F87" w:rsidP="000B1D68">
      <w:pPr>
        <w:spacing w:before="6"/>
        <w:rPr>
          <w:rFonts w:ascii="Arial" w:eastAsia="Arial" w:hAnsi="Arial" w:cs="Arial"/>
        </w:rPr>
      </w:pPr>
    </w:p>
    <w:p w14:paraId="3024D18F" w14:textId="4C729972" w:rsidR="000C3F87" w:rsidRPr="00830946" w:rsidRDefault="00102410" w:rsidP="00A3159C">
      <w:pPr>
        <w:pStyle w:val="ListParagraph"/>
        <w:numPr>
          <w:ilvl w:val="1"/>
          <w:numId w:val="1"/>
        </w:numPr>
        <w:tabs>
          <w:tab w:val="left" w:pos="836"/>
        </w:tabs>
        <w:spacing w:line="247" w:lineRule="auto"/>
        <w:ind w:left="114" w:right="121" w:firstLine="19"/>
        <w:rPr>
          <w:rFonts w:ascii="Arial" w:eastAsia="Arial" w:hAnsi="Arial" w:cs="Arial"/>
        </w:rPr>
      </w:pPr>
      <w:r w:rsidRPr="00830946">
        <w:rPr>
          <w:rFonts w:ascii="Arial" w:hAnsi="Arial" w:cs="Arial"/>
          <w:b/>
          <w:i/>
        </w:rPr>
        <w:t>Limitations.</w:t>
      </w:r>
      <w:r w:rsidR="00EA3E17" w:rsidRPr="00830946">
        <w:rPr>
          <w:rFonts w:ascii="Arial" w:hAnsi="Arial" w:cs="Arial"/>
        </w:rPr>
        <w:t xml:space="preserve">  </w:t>
      </w:r>
      <w:r w:rsidRPr="00830946">
        <w:rPr>
          <w:rFonts w:ascii="Arial" w:hAnsi="Arial" w:cs="Arial"/>
        </w:rPr>
        <w:t>All policies and activities of the Foundation shall be consistent</w:t>
      </w:r>
      <w:r w:rsidRPr="00830946">
        <w:rPr>
          <w:rFonts w:ascii="Arial" w:hAnsi="Arial" w:cs="Arial"/>
          <w:spacing w:val="5"/>
        </w:rPr>
        <w:t xml:space="preserve"> </w:t>
      </w:r>
      <w:r w:rsidRPr="00830946">
        <w:rPr>
          <w:rFonts w:ascii="Arial" w:hAnsi="Arial" w:cs="Arial"/>
        </w:rPr>
        <w:t>with applicable</w:t>
      </w:r>
      <w:r w:rsidRPr="00830946">
        <w:rPr>
          <w:rFonts w:ascii="Arial" w:hAnsi="Arial" w:cs="Arial"/>
          <w:spacing w:val="13"/>
        </w:rPr>
        <w:t xml:space="preserve"> </w:t>
      </w:r>
      <w:r w:rsidRPr="00830946">
        <w:rPr>
          <w:rFonts w:ascii="Arial" w:hAnsi="Arial" w:cs="Arial"/>
        </w:rPr>
        <w:t>federal,</w:t>
      </w:r>
      <w:r w:rsidRPr="00830946">
        <w:rPr>
          <w:rFonts w:ascii="Arial" w:hAnsi="Arial" w:cs="Arial"/>
          <w:spacing w:val="28"/>
        </w:rPr>
        <w:t xml:space="preserve"> </w:t>
      </w:r>
      <w:proofErr w:type="gramStart"/>
      <w:r w:rsidRPr="00830946">
        <w:rPr>
          <w:rFonts w:ascii="Arial" w:hAnsi="Arial" w:cs="Arial"/>
        </w:rPr>
        <w:t>state</w:t>
      </w:r>
      <w:proofErr w:type="gramEnd"/>
      <w:r w:rsidRPr="00830946">
        <w:rPr>
          <w:rFonts w:ascii="Arial" w:hAnsi="Arial" w:cs="Arial"/>
          <w:spacing w:val="11"/>
        </w:rPr>
        <w:t xml:space="preserve"> </w:t>
      </w:r>
      <w:r w:rsidRPr="00830946">
        <w:rPr>
          <w:rFonts w:ascii="Arial" w:hAnsi="Arial" w:cs="Arial"/>
        </w:rPr>
        <w:t>and</w:t>
      </w:r>
      <w:r w:rsidRPr="00830946">
        <w:rPr>
          <w:rFonts w:ascii="Arial" w:hAnsi="Arial" w:cs="Arial"/>
          <w:spacing w:val="19"/>
        </w:rPr>
        <w:t xml:space="preserve"> </w:t>
      </w:r>
      <w:r w:rsidRPr="00830946">
        <w:rPr>
          <w:rFonts w:ascii="Arial" w:hAnsi="Arial" w:cs="Arial"/>
        </w:rPr>
        <w:t>local</w:t>
      </w:r>
      <w:r w:rsidRPr="00830946">
        <w:rPr>
          <w:rFonts w:ascii="Arial" w:hAnsi="Arial" w:cs="Arial"/>
          <w:spacing w:val="-2"/>
        </w:rPr>
        <w:t xml:space="preserve"> </w:t>
      </w:r>
      <w:r w:rsidRPr="00830946">
        <w:rPr>
          <w:rFonts w:ascii="Arial" w:hAnsi="Arial" w:cs="Arial"/>
        </w:rPr>
        <w:t>antitrust,</w:t>
      </w:r>
      <w:r w:rsidRPr="00830946">
        <w:rPr>
          <w:rFonts w:ascii="Arial" w:hAnsi="Arial" w:cs="Arial"/>
          <w:spacing w:val="16"/>
        </w:rPr>
        <w:t xml:space="preserve"> </w:t>
      </w:r>
      <w:r w:rsidRPr="00830946">
        <w:rPr>
          <w:rFonts w:ascii="Arial" w:hAnsi="Arial" w:cs="Arial"/>
        </w:rPr>
        <w:t>trade,</w:t>
      </w:r>
      <w:r w:rsidRPr="00830946">
        <w:rPr>
          <w:rFonts w:ascii="Arial" w:hAnsi="Arial" w:cs="Arial"/>
          <w:spacing w:val="27"/>
        </w:rPr>
        <w:t xml:space="preserve"> </w:t>
      </w:r>
      <w:r w:rsidRPr="00830946">
        <w:rPr>
          <w:rFonts w:ascii="Arial" w:hAnsi="Arial" w:cs="Arial"/>
        </w:rPr>
        <w:t>regulation,</w:t>
      </w:r>
      <w:r w:rsidRPr="00830946">
        <w:rPr>
          <w:rFonts w:ascii="Arial" w:hAnsi="Arial" w:cs="Arial"/>
          <w:spacing w:val="19"/>
        </w:rPr>
        <w:t xml:space="preserve"> </w:t>
      </w:r>
      <w:r w:rsidRPr="00830946">
        <w:rPr>
          <w:rFonts w:ascii="Arial" w:hAnsi="Arial" w:cs="Arial"/>
        </w:rPr>
        <w:t>or</w:t>
      </w:r>
      <w:r w:rsidRPr="00830946">
        <w:rPr>
          <w:rFonts w:ascii="Arial" w:hAnsi="Arial" w:cs="Arial"/>
          <w:spacing w:val="7"/>
        </w:rPr>
        <w:t xml:space="preserve"> </w:t>
      </w:r>
      <w:r w:rsidRPr="00830946">
        <w:rPr>
          <w:rFonts w:ascii="Arial" w:hAnsi="Arial" w:cs="Arial"/>
        </w:rPr>
        <w:t>other</w:t>
      </w:r>
      <w:r w:rsidRPr="00830946">
        <w:rPr>
          <w:rFonts w:ascii="Arial" w:hAnsi="Arial" w:cs="Arial"/>
          <w:spacing w:val="25"/>
        </w:rPr>
        <w:t xml:space="preserve"> </w:t>
      </w:r>
      <w:r w:rsidRPr="00830946">
        <w:rPr>
          <w:rFonts w:ascii="Arial" w:hAnsi="Arial" w:cs="Arial"/>
        </w:rPr>
        <w:t>legal</w:t>
      </w:r>
      <w:r w:rsidRPr="00830946">
        <w:rPr>
          <w:rFonts w:ascii="Arial" w:hAnsi="Arial" w:cs="Arial"/>
          <w:spacing w:val="10"/>
        </w:rPr>
        <w:t xml:space="preserve"> </w:t>
      </w:r>
      <w:r w:rsidR="00185DA2" w:rsidRPr="00830946">
        <w:rPr>
          <w:rFonts w:ascii="Arial" w:hAnsi="Arial" w:cs="Arial"/>
        </w:rPr>
        <w:t xml:space="preserve">requirements.  </w:t>
      </w:r>
      <w:r w:rsidRPr="00830946">
        <w:rPr>
          <w:rFonts w:ascii="Arial" w:hAnsi="Arial" w:cs="Arial"/>
        </w:rPr>
        <w:lastRenderedPageBreak/>
        <w:t>No</w:t>
      </w:r>
      <w:r w:rsidRPr="00830946">
        <w:rPr>
          <w:rFonts w:ascii="Arial" w:hAnsi="Arial" w:cs="Arial"/>
          <w:spacing w:val="54"/>
        </w:rPr>
        <w:t xml:space="preserve"> </w:t>
      </w:r>
      <w:r w:rsidRPr="00830946">
        <w:rPr>
          <w:rFonts w:ascii="Arial" w:hAnsi="Arial" w:cs="Arial"/>
        </w:rPr>
        <w:t>Foundation</w:t>
      </w:r>
      <w:r w:rsidRPr="00830946">
        <w:rPr>
          <w:rFonts w:ascii="Arial" w:hAnsi="Arial" w:cs="Arial"/>
          <w:spacing w:val="1"/>
        </w:rPr>
        <w:t xml:space="preserve"> </w:t>
      </w:r>
      <w:r w:rsidRPr="00830946">
        <w:rPr>
          <w:rFonts w:ascii="Arial" w:hAnsi="Arial" w:cs="Arial"/>
        </w:rPr>
        <w:t>policies</w:t>
      </w:r>
      <w:r w:rsidRPr="00830946">
        <w:rPr>
          <w:rFonts w:ascii="Arial" w:hAnsi="Arial" w:cs="Arial"/>
          <w:spacing w:val="59"/>
        </w:rPr>
        <w:t xml:space="preserve"> </w:t>
      </w:r>
      <w:r w:rsidRPr="00830946">
        <w:rPr>
          <w:rFonts w:ascii="Arial" w:hAnsi="Arial" w:cs="Arial"/>
        </w:rPr>
        <w:t>or</w:t>
      </w:r>
      <w:r w:rsidRPr="00830946">
        <w:rPr>
          <w:rFonts w:ascii="Arial" w:hAnsi="Arial" w:cs="Arial"/>
          <w:spacing w:val="56"/>
        </w:rPr>
        <w:t xml:space="preserve"> </w:t>
      </w:r>
      <w:r w:rsidRPr="00830946">
        <w:rPr>
          <w:rFonts w:ascii="Arial" w:hAnsi="Arial" w:cs="Arial"/>
        </w:rPr>
        <w:t>activities</w:t>
      </w:r>
      <w:r w:rsidRPr="00830946">
        <w:rPr>
          <w:rFonts w:ascii="Arial" w:hAnsi="Arial" w:cs="Arial"/>
          <w:spacing w:val="51"/>
        </w:rPr>
        <w:t xml:space="preserve"> </w:t>
      </w:r>
      <w:r w:rsidRPr="00830946">
        <w:rPr>
          <w:rFonts w:ascii="Arial" w:hAnsi="Arial" w:cs="Arial"/>
        </w:rPr>
        <w:t>shall</w:t>
      </w:r>
      <w:r w:rsidRPr="00830946">
        <w:rPr>
          <w:rFonts w:ascii="Arial" w:hAnsi="Arial" w:cs="Arial"/>
          <w:spacing w:val="51"/>
        </w:rPr>
        <w:t xml:space="preserve"> </w:t>
      </w:r>
      <w:r w:rsidRPr="00830946">
        <w:rPr>
          <w:rFonts w:ascii="Arial" w:hAnsi="Arial" w:cs="Arial"/>
        </w:rPr>
        <w:t>contravene</w:t>
      </w:r>
      <w:r w:rsidRPr="00830946">
        <w:rPr>
          <w:rFonts w:ascii="Arial" w:hAnsi="Arial" w:cs="Arial"/>
          <w:spacing w:val="56"/>
        </w:rPr>
        <w:t xml:space="preserve"> </w:t>
      </w:r>
      <w:r w:rsidRPr="00830946">
        <w:rPr>
          <w:rFonts w:ascii="Arial" w:hAnsi="Arial" w:cs="Arial"/>
        </w:rPr>
        <w:t>the</w:t>
      </w:r>
      <w:r w:rsidRPr="00830946">
        <w:rPr>
          <w:rFonts w:ascii="Arial" w:hAnsi="Arial" w:cs="Arial"/>
          <w:spacing w:val="51"/>
        </w:rPr>
        <w:t xml:space="preserve"> </w:t>
      </w:r>
      <w:r w:rsidRPr="00830946">
        <w:rPr>
          <w:rFonts w:ascii="Arial" w:hAnsi="Arial" w:cs="Arial"/>
        </w:rPr>
        <w:t>governing</w:t>
      </w:r>
      <w:r w:rsidRPr="00830946">
        <w:rPr>
          <w:rFonts w:ascii="Arial" w:hAnsi="Arial" w:cs="Arial"/>
          <w:spacing w:val="4"/>
        </w:rPr>
        <w:t xml:space="preserve"> </w:t>
      </w:r>
      <w:r w:rsidRPr="00830946">
        <w:rPr>
          <w:rFonts w:ascii="Arial" w:hAnsi="Arial" w:cs="Arial"/>
        </w:rPr>
        <w:t>documents</w:t>
      </w:r>
      <w:r w:rsidRPr="00830946">
        <w:rPr>
          <w:rFonts w:ascii="Arial" w:hAnsi="Arial" w:cs="Arial"/>
          <w:spacing w:val="13"/>
        </w:rPr>
        <w:t xml:space="preserve"> </w:t>
      </w:r>
      <w:r w:rsidRPr="00830946">
        <w:rPr>
          <w:rFonts w:ascii="Arial" w:hAnsi="Arial" w:cs="Arial"/>
        </w:rPr>
        <w:t>of</w:t>
      </w:r>
      <w:r w:rsidRPr="00830946">
        <w:rPr>
          <w:rFonts w:ascii="Arial" w:hAnsi="Arial" w:cs="Arial"/>
          <w:spacing w:val="44"/>
        </w:rPr>
        <w:t xml:space="preserve"> </w:t>
      </w:r>
      <w:r w:rsidR="00185DA2" w:rsidRPr="00830946">
        <w:rPr>
          <w:rFonts w:ascii="Arial" w:hAnsi="Arial" w:cs="Arial"/>
        </w:rPr>
        <w:t xml:space="preserve">the </w:t>
      </w:r>
      <w:r w:rsidRPr="00830946">
        <w:rPr>
          <w:rFonts w:ascii="Arial" w:hAnsi="Arial" w:cs="Arial"/>
        </w:rPr>
        <w:t>Society.</w:t>
      </w:r>
      <w:r w:rsidR="00185DA2" w:rsidRPr="00830946">
        <w:rPr>
          <w:rFonts w:ascii="Arial" w:hAnsi="Arial" w:cs="Arial"/>
        </w:rPr>
        <w:t xml:space="preserve">  </w:t>
      </w:r>
      <w:r w:rsidRPr="00830946">
        <w:rPr>
          <w:rFonts w:ascii="Arial" w:hAnsi="Arial" w:cs="Arial"/>
        </w:rPr>
        <w:t xml:space="preserve"> No Officer, Director, committee</w:t>
      </w:r>
      <w:r w:rsidR="00DF2BE3" w:rsidRPr="00830946">
        <w:rPr>
          <w:rFonts w:ascii="Arial" w:hAnsi="Arial" w:cs="Arial"/>
        </w:rPr>
        <w:t xml:space="preserve"> member</w:t>
      </w:r>
      <w:r w:rsidRPr="00830946">
        <w:rPr>
          <w:rFonts w:ascii="Arial" w:hAnsi="Arial" w:cs="Arial"/>
        </w:rPr>
        <w:t>, employee, agent, or representative of</w:t>
      </w:r>
      <w:r w:rsidRPr="00830946">
        <w:rPr>
          <w:rFonts w:ascii="Arial" w:hAnsi="Arial" w:cs="Arial"/>
          <w:spacing w:val="27"/>
        </w:rPr>
        <w:t xml:space="preserve"> </w:t>
      </w:r>
      <w:r w:rsidRPr="00830946">
        <w:rPr>
          <w:rFonts w:ascii="Arial" w:hAnsi="Arial" w:cs="Arial"/>
        </w:rPr>
        <w:t>the Foundation</w:t>
      </w:r>
      <w:r w:rsidRPr="00830946">
        <w:rPr>
          <w:rFonts w:ascii="Arial" w:hAnsi="Arial" w:cs="Arial"/>
          <w:spacing w:val="10"/>
        </w:rPr>
        <w:t xml:space="preserve"> </w:t>
      </w:r>
      <w:r w:rsidRPr="00830946">
        <w:rPr>
          <w:rFonts w:ascii="Arial" w:hAnsi="Arial" w:cs="Arial"/>
        </w:rPr>
        <w:t>shall</w:t>
      </w:r>
      <w:r w:rsidRPr="00830946">
        <w:rPr>
          <w:rFonts w:ascii="Arial" w:hAnsi="Arial" w:cs="Arial"/>
          <w:spacing w:val="24"/>
        </w:rPr>
        <w:t xml:space="preserve"> </w:t>
      </w:r>
      <w:r w:rsidRPr="00830946">
        <w:rPr>
          <w:rFonts w:ascii="Arial" w:hAnsi="Arial" w:cs="Arial"/>
        </w:rPr>
        <w:t>have</w:t>
      </w:r>
      <w:r w:rsidRPr="00830946">
        <w:rPr>
          <w:rFonts w:ascii="Arial" w:hAnsi="Arial" w:cs="Arial"/>
          <w:spacing w:val="5"/>
        </w:rPr>
        <w:t xml:space="preserve"> </w:t>
      </w:r>
      <w:r w:rsidRPr="00830946">
        <w:rPr>
          <w:rFonts w:ascii="Arial" w:hAnsi="Arial" w:cs="Arial"/>
        </w:rPr>
        <w:t>any</w:t>
      </w:r>
      <w:r w:rsidRPr="00830946">
        <w:rPr>
          <w:rFonts w:ascii="Arial" w:hAnsi="Arial" w:cs="Arial"/>
          <w:spacing w:val="26"/>
        </w:rPr>
        <w:t xml:space="preserve"> </w:t>
      </w:r>
      <w:r w:rsidRPr="00830946">
        <w:rPr>
          <w:rFonts w:ascii="Arial" w:hAnsi="Arial" w:cs="Arial"/>
        </w:rPr>
        <w:t>right,</w:t>
      </w:r>
      <w:r w:rsidRPr="00830946">
        <w:rPr>
          <w:rFonts w:ascii="Arial" w:hAnsi="Arial" w:cs="Arial"/>
          <w:spacing w:val="18"/>
        </w:rPr>
        <w:t xml:space="preserve"> </w:t>
      </w:r>
      <w:r w:rsidRPr="00830946">
        <w:rPr>
          <w:rFonts w:ascii="Arial" w:hAnsi="Arial" w:cs="Arial"/>
        </w:rPr>
        <w:t>authority,</w:t>
      </w:r>
      <w:r w:rsidRPr="00830946">
        <w:rPr>
          <w:rFonts w:ascii="Arial" w:hAnsi="Arial" w:cs="Arial"/>
          <w:spacing w:val="24"/>
        </w:rPr>
        <w:t xml:space="preserve"> </w:t>
      </w:r>
      <w:r w:rsidRPr="00830946">
        <w:rPr>
          <w:rFonts w:ascii="Arial" w:hAnsi="Arial" w:cs="Arial"/>
        </w:rPr>
        <w:t>or</w:t>
      </w:r>
      <w:r w:rsidRPr="00830946">
        <w:rPr>
          <w:rFonts w:ascii="Arial" w:hAnsi="Arial" w:cs="Arial"/>
          <w:spacing w:val="18"/>
        </w:rPr>
        <w:t xml:space="preserve"> </w:t>
      </w:r>
      <w:r w:rsidRPr="00830946">
        <w:rPr>
          <w:rFonts w:ascii="Arial" w:hAnsi="Arial" w:cs="Arial"/>
        </w:rPr>
        <w:t>power</w:t>
      </w:r>
      <w:r w:rsidRPr="00830946">
        <w:rPr>
          <w:rFonts w:ascii="Arial" w:hAnsi="Arial" w:cs="Arial"/>
          <w:spacing w:val="11"/>
        </w:rPr>
        <w:t xml:space="preserve"> </w:t>
      </w:r>
      <w:r w:rsidRPr="00830946">
        <w:rPr>
          <w:rFonts w:ascii="Arial" w:hAnsi="Arial" w:cs="Arial"/>
        </w:rPr>
        <w:t>to</w:t>
      </w:r>
      <w:r w:rsidRPr="00830946">
        <w:rPr>
          <w:rFonts w:ascii="Arial" w:hAnsi="Arial" w:cs="Arial"/>
          <w:spacing w:val="14"/>
        </w:rPr>
        <w:t xml:space="preserve"> </w:t>
      </w:r>
      <w:r w:rsidRPr="00830946">
        <w:rPr>
          <w:rFonts w:ascii="Arial" w:hAnsi="Arial" w:cs="Arial"/>
        </w:rPr>
        <w:t>expend</w:t>
      </w:r>
      <w:r w:rsidRPr="00830946">
        <w:rPr>
          <w:rFonts w:ascii="Arial" w:hAnsi="Arial" w:cs="Arial"/>
          <w:spacing w:val="31"/>
        </w:rPr>
        <w:t xml:space="preserve"> </w:t>
      </w:r>
      <w:r w:rsidRPr="00830946">
        <w:rPr>
          <w:rFonts w:ascii="Arial" w:hAnsi="Arial" w:cs="Arial"/>
        </w:rPr>
        <w:t>money</w:t>
      </w:r>
      <w:r w:rsidRPr="00830946">
        <w:rPr>
          <w:rFonts w:ascii="Arial" w:hAnsi="Arial" w:cs="Arial"/>
          <w:spacing w:val="13"/>
        </w:rPr>
        <w:t xml:space="preserve"> </w:t>
      </w:r>
      <w:r w:rsidRPr="00830946">
        <w:rPr>
          <w:rFonts w:ascii="Arial" w:hAnsi="Arial" w:cs="Arial"/>
        </w:rPr>
        <w:t>of</w:t>
      </w:r>
      <w:r w:rsidRPr="00830946">
        <w:rPr>
          <w:rFonts w:ascii="Arial" w:hAnsi="Arial" w:cs="Arial"/>
          <w:spacing w:val="7"/>
        </w:rPr>
        <w:t xml:space="preserve"> </w:t>
      </w:r>
      <w:r w:rsidRPr="00830946">
        <w:rPr>
          <w:rFonts w:ascii="Arial" w:hAnsi="Arial" w:cs="Arial"/>
        </w:rPr>
        <w:t>the</w:t>
      </w:r>
      <w:r w:rsidR="00185DA2" w:rsidRPr="00830946">
        <w:rPr>
          <w:rFonts w:ascii="Arial" w:hAnsi="Arial" w:cs="Arial"/>
          <w:spacing w:val="24"/>
        </w:rPr>
        <w:t xml:space="preserve"> </w:t>
      </w:r>
      <w:r w:rsidR="00185DA2" w:rsidRPr="00830946">
        <w:rPr>
          <w:rFonts w:ascii="Arial" w:hAnsi="Arial" w:cs="Arial"/>
        </w:rPr>
        <w:t>Foundation</w:t>
      </w:r>
      <w:r w:rsidR="00DF2BE3" w:rsidRPr="00830946">
        <w:rPr>
          <w:rFonts w:ascii="Arial" w:hAnsi="Arial" w:cs="Arial"/>
        </w:rPr>
        <w:t>,</w:t>
      </w:r>
      <w:r w:rsidR="00185DA2" w:rsidRPr="00830946">
        <w:rPr>
          <w:rFonts w:ascii="Arial" w:hAnsi="Arial" w:cs="Arial"/>
        </w:rPr>
        <w:t xml:space="preserve"> </w:t>
      </w:r>
      <w:r w:rsidR="00185DA2" w:rsidRPr="00830946">
        <w:rPr>
          <w:rFonts w:ascii="Arial" w:hAnsi="Arial" w:cs="Arial"/>
          <w:spacing w:val="-61"/>
        </w:rPr>
        <w:t xml:space="preserve">         </w:t>
      </w:r>
      <w:r w:rsidRPr="00830946">
        <w:rPr>
          <w:rFonts w:ascii="Arial" w:hAnsi="Arial" w:cs="Arial"/>
        </w:rPr>
        <w:t>to</w:t>
      </w:r>
      <w:r w:rsidRPr="00830946">
        <w:rPr>
          <w:rFonts w:ascii="Arial" w:hAnsi="Arial" w:cs="Arial"/>
          <w:spacing w:val="22"/>
        </w:rPr>
        <w:t xml:space="preserve"> </w:t>
      </w:r>
      <w:r w:rsidRPr="00830946">
        <w:rPr>
          <w:rFonts w:ascii="Arial" w:hAnsi="Arial" w:cs="Arial"/>
        </w:rPr>
        <w:t>incur</w:t>
      </w:r>
      <w:r w:rsidRPr="00830946">
        <w:rPr>
          <w:rFonts w:ascii="Arial" w:hAnsi="Arial" w:cs="Arial"/>
          <w:spacing w:val="19"/>
        </w:rPr>
        <w:t xml:space="preserve"> </w:t>
      </w:r>
      <w:r w:rsidRPr="00830946">
        <w:rPr>
          <w:rFonts w:ascii="Arial" w:hAnsi="Arial" w:cs="Arial"/>
        </w:rPr>
        <w:t>liability</w:t>
      </w:r>
      <w:r w:rsidRPr="00830946">
        <w:rPr>
          <w:rFonts w:ascii="Arial" w:hAnsi="Arial" w:cs="Arial"/>
          <w:spacing w:val="11"/>
        </w:rPr>
        <w:t xml:space="preserve"> </w:t>
      </w:r>
      <w:r w:rsidRPr="00830946">
        <w:rPr>
          <w:rFonts w:ascii="Arial" w:hAnsi="Arial" w:cs="Arial"/>
        </w:rPr>
        <w:t>on</w:t>
      </w:r>
      <w:r w:rsidRPr="00830946">
        <w:rPr>
          <w:rFonts w:ascii="Arial" w:hAnsi="Arial" w:cs="Arial"/>
          <w:spacing w:val="14"/>
        </w:rPr>
        <w:t xml:space="preserve"> </w:t>
      </w:r>
      <w:r w:rsidRPr="00830946">
        <w:rPr>
          <w:rFonts w:ascii="Arial" w:hAnsi="Arial" w:cs="Arial"/>
        </w:rPr>
        <w:t>its</w:t>
      </w:r>
      <w:r w:rsidRPr="00830946">
        <w:rPr>
          <w:rFonts w:ascii="Arial" w:hAnsi="Arial" w:cs="Arial"/>
          <w:spacing w:val="2"/>
        </w:rPr>
        <w:t xml:space="preserve"> </w:t>
      </w:r>
      <w:r w:rsidRPr="00830946">
        <w:rPr>
          <w:rFonts w:ascii="Arial" w:hAnsi="Arial" w:cs="Arial"/>
        </w:rPr>
        <w:t>behalf,</w:t>
      </w:r>
      <w:r w:rsidRPr="00830946">
        <w:rPr>
          <w:rFonts w:ascii="Arial" w:hAnsi="Arial" w:cs="Arial"/>
          <w:spacing w:val="9"/>
        </w:rPr>
        <w:t xml:space="preserve"> </w:t>
      </w:r>
      <w:r w:rsidRPr="00830946">
        <w:rPr>
          <w:rFonts w:ascii="Arial" w:hAnsi="Arial" w:cs="Arial"/>
        </w:rPr>
        <w:t>or</w:t>
      </w:r>
      <w:r w:rsidRPr="00830946">
        <w:rPr>
          <w:rFonts w:ascii="Arial" w:hAnsi="Arial" w:cs="Arial"/>
          <w:spacing w:val="9"/>
        </w:rPr>
        <w:t xml:space="preserve"> </w:t>
      </w:r>
      <w:r w:rsidRPr="00830946">
        <w:rPr>
          <w:rFonts w:ascii="Arial" w:hAnsi="Arial" w:cs="Arial"/>
        </w:rPr>
        <w:t>to</w:t>
      </w:r>
      <w:r w:rsidRPr="00830946">
        <w:rPr>
          <w:rFonts w:ascii="Arial" w:hAnsi="Arial" w:cs="Arial"/>
          <w:spacing w:val="12"/>
        </w:rPr>
        <w:t xml:space="preserve"> </w:t>
      </w:r>
      <w:r w:rsidRPr="00830946">
        <w:rPr>
          <w:rFonts w:ascii="Arial" w:hAnsi="Arial" w:cs="Arial"/>
        </w:rPr>
        <w:t>make</w:t>
      </w:r>
      <w:r w:rsidRPr="00830946">
        <w:rPr>
          <w:rFonts w:ascii="Arial" w:hAnsi="Arial" w:cs="Arial"/>
          <w:spacing w:val="3"/>
        </w:rPr>
        <w:t xml:space="preserve"> </w:t>
      </w:r>
      <w:r w:rsidRPr="00830946">
        <w:rPr>
          <w:rFonts w:ascii="Arial" w:hAnsi="Arial" w:cs="Arial"/>
        </w:rPr>
        <w:t>any</w:t>
      </w:r>
      <w:r w:rsidRPr="00830946">
        <w:rPr>
          <w:rFonts w:ascii="Arial" w:hAnsi="Arial" w:cs="Arial"/>
          <w:spacing w:val="13"/>
        </w:rPr>
        <w:t xml:space="preserve"> </w:t>
      </w:r>
      <w:r w:rsidRPr="00830946">
        <w:rPr>
          <w:rFonts w:ascii="Arial" w:hAnsi="Arial" w:cs="Arial"/>
        </w:rPr>
        <w:t>commitment</w:t>
      </w:r>
      <w:r w:rsidRPr="00830946">
        <w:rPr>
          <w:rFonts w:ascii="Arial" w:hAnsi="Arial" w:cs="Arial"/>
          <w:spacing w:val="17"/>
        </w:rPr>
        <w:t xml:space="preserve"> </w:t>
      </w:r>
      <w:r w:rsidRPr="00830946">
        <w:rPr>
          <w:rFonts w:ascii="Arial" w:hAnsi="Arial" w:cs="Arial"/>
        </w:rPr>
        <w:t>that</w:t>
      </w:r>
      <w:r w:rsidRPr="00830946">
        <w:rPr>
          <w:rFonts w:ascii="Arial" w:hAnsi="Arial" w:cs="Arial"/>
          <w:spacing w:val="22"/>
        </w:rPr>
        <w:t xml:space="preserve"> </w:t>
      </w:r>
      <w:r w:rsidRPr="00830946">
        <w:rPr>
          <w:rFonts w:ascii="Arial" w:hAnsi="Arial" w:cs="Arial"/>
        </w:rPr>
        <w:t>shall</w:t>
      </w:r>
      <w:r w:rsidRPr="00830946">
        <w:rPr>
          <w:rFonts w:ascii="Arial" w:hAnsi="Arial" w:cs="Arial"/>
          <w:spacing w:val="16"/>
        </w:rPr>
        <w:t xml:space="preserve"> </w:t>
      </w:r>
      <w:r w:rsidRPr="00830946">
        <w:rPr>
          <w:rFonts w:ascii="Arial" w:hAnsi="Arial" w:cs="Arial"/>
        </w:rPr>
        <w:t>be</w:t>
      </w:r>
      <w:r w:rsidRPr="00830946">
        <w:rPr>
          <w:rFonts w:ascii="Arial" w:hAnsi="Arial" w:cs="Arial"/>
          <w:spacing w:val="-1"/>
        </w:rPr>
        <w:t xml:space="preserve"> </w:t>
      </w:r>
      <w:r w:rsidRPr="00830946">
        <w:rPr>
          <w:rFonts w:ascii="Arial" w:hAnsi="Arial" w:cs="Arial"/>
        </w:rPr>
        <w:t>deemed</w:t>
      </w:r>
      <w:r w:rsidRPr="00830946">
        <w:rPr>
          <w:rFonts w:ascii="Arial" w:hAnsi="Arial" w:cs="Arial"/>
          <w:spacing w:val="22"/>
        </w:rPr>
        <w:t xml:space="preserve"> </w:t>
      </w:r>
      <w:r w:rsidRPr="00830946">
        <w:rPr>
          <w:rFonts w:ascii="Arial" w:hAnsi="Arial" w:cs="Arial"/>
        </w:rPr>
        <w:t>to</w:t>
      </w:r>
      <w:r w:rsidRPr="00830946">
        <w:rPr>
          <w:rFonts w:ascii="Arial" w:hAnsi="Arial" w:cs="Arial"/>
          <w:spacing w:val="21"/>
        </w:rPr>
        <w:t xml:space="preserve"> </w:t>
      </w:r>
      <w:r w:rsidRPr="00830946">
        <w:rPr>
          <w:rFonts w:ascii="Arial" w:hAnsi="Arial" w:cs="Arial"/>
        </w:rPr>
        <w:t>bind</w:t>
      </w:r>
      <w:r w:rsidRPr="00830946">
        <w:rPr>
          <w:rFonts w:ascii="Arial" w:hAnsi="Arial" w:cs="Arial"/>
          <w:spacing w:val="11"/>
        </w:rPr>
        <w:t xml:space="preserve"> </w:t>
      </w:r>
      <w:r w:rsidRPr="00830946">
        <w:rPr>
          <w:rFonts w:ascii="Arial" w:hAnsi="Arial" w:cs="Arial"/>
        </w:rPr>
        <w:t>or</w:t>
      </w:r>
      <w:r w:rsidRPr="00830946">
        <w:rPr>
          <w:rFonts w:ascii="Arial" w:hAnsi="Arial" w:cs="Arial"/>
          <w:w w:val="101"/>
        </w:rPr>
        <w:t xml:space="preserve"> </w:t>
      </w:r>
      <w:r w:rsidRPr="00830946">
        <w:rPr>
          <w:rFonts w:ascii="Arial" w:hAnsi="Arial" w:cs="Arial"/>
        </w:rPr>
        <w:t xml:space="preserve">involve the Foundation in any expense or financial liability, </w:t>
      </w:r>
      <w:r w:rsidRPr="00830946">
        <w:rPr>
          <w:rFonts w:ascii="Arial" w:hAnsi="Arial" w:cs="Arial"/>
          <w:spacing w:val="-3"/>
        </w:rPr>
        <w:t xml:space="preserve">unless </w:t>
      </w:r>
      <w:r w:rsidRPr="00830946">
        <w:rPr>
          <w:rFonts w:ascii="Arial" w:hAnsi="Arial" w:cs="Arial"/>
        </w:rPr>
        <w:t>such</w:t>
      </w:r>
      <w:r w:rsidRPr="00830946">
        <w:rPr>
          <w:rFonts w:ascii="Arial" w:hAnsi="Arial" w:cs="Arial"/>
          <w:spacing w:val="53"/>
        </w:rPr>
        <w:t xml:space="preserve"> </w:t>
      </w:r>
      <w:r w:rsidRPr="00830946">
        <w:rPr>
          <w:rFonts w:ascii="Arial" w:hAnsi="Arial" w:cs="Arial"/>
        </w:rPr>
        <w:t>expenditure</w:t>
      </w:r>
      <w:r w:rsidR="00A3159C" w:rsidRPr="00830946">
        <w:rPr>
          <w:rFonts w:ascii="Arial" w:hAnsi="Arial" w:cs="Arial"/>
        </w:rPr>
        <w:t>, liability, or com</w:t>
      </w:r>
      <w:r w:rsidR="00DF2BE3" w:rsidRPr="00830946">
        <w:rPr>
          <w:rFonts w:ascii="Arial" w:hAnsi="Arial" w:cs="Arial"/>
        </w:rPr>
        <w:t xml:space="preserve">mitment has been </w:t>
      </w:r>
      <w:r w:rsidR="00A3159C" w:rsidRPr="00830946">
        <w:rPr>
          <w:rFonts w:ascii="Arial" w:hAnsi="Arial" w:cs="Arial"/>
        </w:rPr>
        <w:t xml:space="preserve">budgeted </w:t>
      </w:r>
      <w:r w:rsidR="00DF2BE3" w:rsidRPr="00830946">
        <w:rPr>
          <w:rFonts w:ascii="Arial" w:hAnsi="Arial" w:cs="Arial"/>
        </w:rPr>
        <w:t xml:space="preserve">or otherwise authorized </w:t>
      </w:r>
      <w:r w:rsidR="00A3159C" w:rsidRPr="00830946">
        <w:rPr>
          <w:rFonts w:ascii="Arial" w:hAnsi="Arial" w:cs="Arial"/>
        </w:rPr>
        <w:t>by the Foundation Board.</w:t>
      </w:r>
    </w:p>
    <w:p w14:paraId="0F883444" w14:textId="77777777" w:rsidR="000C3F87" w:rsidRPr="00830946" w:rsidRDefault="000C3F87" w:rsidP="000B1D68">
      <w:pPr>
        <w:spacing w:before="4"/>
        <w:rPr>
          <w:rFonts w:ascii="Arial" w:eastAsia="Arial" w:hAnsi="Arial" w:cs="Arial"/>
        </w:rPr>
      </w:pPr>
    </w:p>
    <w:p w14:paraId="7749DBF5" w14:textId="2D86AAB5" w:rsidR="000C3F87" w:rsidRPr="00830946" w:rsidRDefault="00102410" w:rsidP="00AB05B7">
      <w:pPr>
        <w:pStyle w:val="ListParagraph"/>
        <w:keepLines/>
        <w:numPr>
          <w:ilvl w:val="1"/>
          <w:numId w:val="1"/>
        </w:numPr>
        <w:tabs>
          <w:tab w:val="left" w:pos="822"/>
        </w:tabs>
        <w:spacing w:line="252" w:lineRule="auto"/>
        <w:ind w:left="115" w:right="115" w:firstLine="14"/>
        <w:rPr>
          <w:rFonts w:ascii="Arial" w:eastAsia="Arial" w:hAnsi="Arial" w:cs="Arial"/>
        </w:rPr>
      </w:pPr>
      <w:r w:rsidRPr="00830946">
        <w:rPr>
          <w:rFonts w:ascii="Arial" w:hAnsi="Arial" w:cs="Arial"/>
          <w:b/>
          <w:i/>
        </w:rPr>
        <w:t>Parliamentary Authority.</w:t>
      </w:r>
      <w:r w:rsidRPr="00830946">
        <w:rPr>
          <w:rFonts w:ascii="Arial" w:hAnsi="Arial" w:cs="Arial"/>
        </w:rPr>
        <w:t xml:space="preserve"> </w:t>
      </w:r>
      <w:r w:rsidR="00C97A87" w:rsidRPr="00830946">
        <w:rPr>
          <w:rFonts w:ascii="Arial" w:hAnsi="Arial" w:cs="Arial"/>
        </w:rPr>
        <w:t xml:space="preserve"> </w:t>
      </w:r>
      <w:r w:rsidRPr="00830946">
        <w:rPr>
          <w:rFonts w:ascii="Arial" w:hAnsi="Arial" w:cs="Arial"/>
        </w:rPr>
        <w:t>The rules contained in the current edition of</w:t>
      </w:r>
      <w:r w:rsidRPr="00830946">
        <w:rPr>
          <w:rFonts w:ascii="Arial" w:hAnsi="Arial" w:cs="Arial"/>
          <w:spacing w:val="20"/>
        </w:rPr>
        <w:t xml:space="preserve"> </w:t>
      </w:r>
      <w:r w:rsidRPr="00830946">
        <w:rPr>
          <w:rFonts w:ascii="Arial" w:hAnsi="Arial" w:cs="Arial"/>
        </w:rPr>
        <w:t xml:space="preserve">Robert's Rules of Order, Newly </w:t>
      </w:r>
      <w:r w:rsidRPr="00830946">
        <w:rPr>
          <w:rFonts w:ascii="Arial" w:hAnsi="Arial" w:cs="Arial"/>
          <w:spacing w:val="3"/>
        </w:rPr>
        <w:t xml:space="preserve">Revised, </w:t>
      </w:r>
      <w:r w:rsidRPr="00830946">
        <w:rPr>
          <w:rFonts w:ascii="Arial" w:hAnsi="Arial" w:cs="Arial"/>
        </w:rPr>
        <w:t>shall govern the Foundation in all cases to which they</w:t>
      </w:r>
      <w:r w:rsidRPr="00830946">
        <w:rPr>
          <w:rFonts w:ascii="Arial" w:hAnsi="Arial" w:cs="Arial"/>
          <w:spacing w:val="51"/>
        </w:rPr>
        <w:t xml:space="preserve"> </w:t>
      </w:r>
      <w:r w:rsidRPr="00830946">
        <w:rPr>
          <w:rFonts w:ascii="Arial" w:hAnsi="Arial" w:cs="Arial"/>
        </w:rPr>
        <w:t>are</w:t>
      </w:r>
      <w:r w:rsidRPr="00830946">
        <w:rPr>
          <w:rFonts w:ascii="Arial" w:hAnsi="Arial" w:cs="Arial"/>
          <w:w w:val="103"/>
        </w:rPr>
        <w:t xml:space="preserve"> </w:t>
      </w:r>
      <w:r w:rsidRPr="00830946">
        <w:rPr>
          <w:rFonts w:ascii="Arial" w:hAnsi="Arial" w:cs="Arial"/>
        </w:rPr>
        <w:t>applicable</w:t>
      </w:r>
      <w:r w:rsidRPr="00830946">
        <w:rPr>
          <w:rFonts w:ascii="Arial" w:hAnsi="Arial" w:cs="Arial"/>
          <w:spacing w:val="23"/>
        </w:rPr>
        <w:t xml:space="preserve"> </w:t>
      </w:r>
      <w:r w:rsidRPr="00830946">
        <w:rPr>
          <w:rFonts w:ascii="Arial" w:hAnsi="Arial" w:cs="Arial"/>
        </w:rPr>
        <w:t>and</w:t>
      </w:r>
      <w:r w:rsidRPr="00830946">
        <w:rPr>
          <w:rFonts w:ascii="Arial" w:hAnsi="Arial" w:cs="Arial"/>
          <w:spacing w:val="22"/>
        </w:rPr>
        <w:t xml:space="preserve"> </w:t>
      </w:r>
      <w:r w:rsidRPr="00830946">
        <w:rPr>
          <w:rFonts w:ascii="Arial" w:hAnsi="Arial" w:cs="Arial"/>
        </w:rPr>
        <w:t>in</w:t>
      </w:r>
      <w:r w:rsidRPr="00830946">
        <w:rPr>
          <w:rFonts w:ascii="Arial" w:hAnsi="Arial" w:cs="Arial"/>
          <w:spacing w:val="-13"/>
        </w:rPr>
        <w:t xml:space="preserve"> </w:t>
      </w:r>
      <w:r w:rsidRPr="00830946">
        <w:rPr>
          <w:rFonts w:ascii="Arial" w:hAnsi="Arial" w:cs="Arial"/>
        </w:rPr>
        <w:t>which</w:t>
      </w:r>
      <w:r w:rsidRPr="00830946">
        <w:rPr>
          <w:rFonts w:ascii="Arial" w:hAnsi="Arial" w:cs="Arial"/>
          <w:spacing w:val="20"/>
        </w:rPr>
        <w:t xml:space="preserve"> </w:t>
      </w:r>
      <w:r w:rsidRPr="00830946">
        <w:rPr>
          <w:rFonts w:ascii="Arial" w:hAnsi="Arial" w:cs="Arial"/>
        </w:rPr>
        <w:t>they</w:t>
      </w:r>
      <w:r w:rsidRPr="00830946">
        <w:rPr>
          <w:rFonts w:ascii="Arial" w:hAnsi="Arial" w:cs="Arial"/>
          <w:spacing w:val="23"/>
        </w:rPr>
        <w:t xml:space="preserve"> </w:t>
      </w:r>
      <w:r w:rsidRPr="00830946">
        <w:rPr>
          <w:rFonts w:ascii="Arial" w:hAnsi="Arial" w:cs="Arial"/>
        </w:rPr>
        <w:t>are</w:t>
      </w:r>
      <w:r w:rsidRPr="00830946">
        <w:rPr>
          <w:rFonts w:ascii="Arial" w:hAnsi="Arial" w:cs="Arial"/>
          <w:spacing w:val="16"/>
        </w:rPr>
        <w:t xml:space="preserve"> </w:t>
      </w:r>
      <w:r w:rsidRPr="00830946">
        <w:rPr>
          <w:rFonts w:ascii="Arial" w:hAnsi="Arial" w:cs="Arial"/>
        </w:rPr>
        <w:t>not</w:t>
      </w:r>
      <w:r w:rsidRPr="00830946">
        <w:rPr>
          <w:rFonts w:ascii="Arial" w:hAnsi="Arial" w:cs="Arial"/>
          <w:spacing w:val="10"/>
        </w:rPr>
        <w:t xml:space="preserve"> </w:t>
      </w:r>
      <w:r w:rsidRPr="00830946">
        <w:rPr>
          <w:rFonts w:ascii="Arial" w:hAnsi="Arial" w:cs="Arial"/>
        </w:rPr>
        <w:t>inconsistent</w:t>
      </w:r>
      <w:r w:rsidRPr="00830946">
        <w:rPr>
          <w:rFonts w:ascii="Arial" w:hAnsi="Arial" w:cs="Arial"/>
          <w:spacing w:val="13"/>
        </w:rPr>
        <w:t xml:space="preserve"> </w:t>
      </w:r>
      <w:r w:rsidRPr="00830946">
        <w:rPr>
          <w:rFonts w:ascii="Arial" w:hAnsi="Arial" w:cs="Arial"/>
        </w:rPr>
        <w:t>with</w:t>
      </w:r>
      <w:r w:rsidRPr="00830946">
        <w:rPr>
          <w:rFonts w:ascii="Arial" w:hAnsi="Arial" w:cs="Arial"/>
          <w:spacing w:val="10"/>
        </w:rPr>
        <w:t xml:space="preserve"> </w:t>
      </w:r>
      <w:r w:rsidRPr="00830946">
        <w:rPr>
          <w:rFonts w:ascii="Arial" w:hAnsi="Arial" w:cs="Arial"/>
        </w:rPr>
        <w:t>the</w:t>
      </w:r>
      <w:r w:rsidRPr="00830946">
        <w:rPr>
          <w:rFonts w:ascii="Arial" w:hAnsi="Arial" w:cs="Arial"/>
          <w:spacing w:val="28"/>
        </w:rPr>
        <w:t xml:space="preserve"> </w:t>
      </w:r>
      <w:r w:rsidRPr="00830946">
        <w:rPr>
          <w:rFonts w:ascii="Arial" w:hAnsi="Arial" w:cs="Arial"/>
        </w:rPr>
        <w:t>laws</w:t>
      </w:r>
      <w:r w:rsidRPr="00830946">
        <w:rPr>
          <w:rFonts w:ascii="Arial" w:hAnsi="Arial" w:cs="Arial"/>
          <w:spacing w:val="10"/>
        </w:rPr>
        <w:t xml:space="preserve"> </w:t>
      </w:r>
      <w:r w:rsidRPr="00830946">
        <w:rPr>
          <w:rFonts w:ascii="Arial" w:hAnsi="Arial" w:cs="Arial"/>
        </w:rPr>
        <w:t>of</w:t>
      </w:r>
      <w:r w:rsidRPr="00830946">
        <w:rPr>
          <w:rFonts w:ascii="Arial" w:hAnsi="Arial" w:cs="Arial"/>
          <w:spacing w:val="4"/>
        </w:rPr>
        <w:t xml:space="preserve"> </w:t>
      </w:r>
      <w:r w:rsidRPr="00830946">
        <w:rPr>
          <w:rFonts w:ascii="Arial" w:hAnsi="Arial" w:cs="Arial"/>
        </w:rPr>
        <w:t>the</w:t>
      </w:r>
      <w:r w:rsidRPr="00830946">
        <w:rPr>
          <w:rFonts w:ascii="Arial" w:hAnsi="Arial" w:cs="Arial"/>
          <w:spacing w:val="23"/>
        </w:rPr>
        <w:t xml:space="preserve"> </w:t>
      </w:r>
      <w:r w:rsidRPr="00830946">
        <w:rPr>
          <w:rFonts w:ascii="Arial" w:hAnsi="Arial" w:cs="Arial"/>
        </w:rPr>
        <w:t>District</w:t>
      </w:r>
      <w:r w:rsidRPr="00830946">
        <w:rPr>
          <w:rFonts w:ascii="Arial" w:hAnsi="Arial" w:cs="Arial"/>
          <w:spacing w:val="15"/>
        </w:rPr>
        <w:t xml:space="preserve"> </w:t>
      </w:r>
      <w:r w:rsidRPr="00830946">
        <w:rPr>
          <w:rFonts w:ascii="Arial" w:hAnsi="Arial" w:cs="Arial"/>
        </w:rPr>
        <w:t>of</w:t>
      </w:r>
      <w:r w:rsidRPr="00830946">
        <w:rPr>
          <w:rFonts w:ascii="Arial" w:hAnsi="Arial" w:cs="Arial"/>
          <w:spacing w:val="21"/>
        </w:rPr>
        <w:t xml:space="preserve"> </w:t>
      </w:r>
      <w:r w:rsidRPr="00830946">
        <w:rPr>
          <w:rFonts w:ascii="Arial" w:hAnsi="Arial" w:cs="Arial"/>
        </w:rPr>
        <w:t>Columbia</w:t>
      </w:r>
      <w:r w:rsidRPr="00830946">
        <w:rPr>
          <w:rFonts w:ascii="Arial" w:hAnsi="Arial" w:cs="Arial"/>
          <w:spacing w:val="-61"/>
        </w:rPr>
        <w:t xml:space="preserve"> </w:t>
      </w:r>
      <w:r w:rsidR="00A3159C" w:rsidRPr="00830946">
        <w:rPr>
          <w:rFonts w:ascii="Arial" w:hAnsi="Arial" w:cs="Arial"/>
          <w:spacing w:val="-61"/>
        </w:rPr>
        <w:t xml:space="preserve">  </w:t>
      </w:r>
      <w:r w:rsidR="00A3159C" w:rsidRPr="00830946">
        <w:rPr>
          <w:rFonts w:ascii="Arial" w:hAnsi="Arial" w:cs="Arial"/>
        </w:rPr>
        <w:t xml:space="preserve"> or with the Foundation's </w:t>
      </w:r>
      <w:r w:rsidRPr="00830946">
        <w:rPr>
          <w:rFonts w:ascii="Arial" w:hAnsi="Arial" w:cs="Arial"/>
        </w:rPr>
        <w:t>Bylaws.</w:t>
      </w:r>
    </w:p>
    <w:p w14:paraId="67883C3D" w14:textId="77777777" w:rsidR="000C3F87" w:rsidRPr="00830946" w:rsidRDefault="000C3F87" w:rsidP="000B1D68">
      <w:pPr>
        <w:spacing w:before="9"/>
        <w:rPr>
          <w:rFonts w:ascii="Arial" w:eastAsia="Arial" w:hAnsi="Arial" w:cs="Arial"/>
        </w:rPr>
      </w:pPr>
    </w:p>
    <w:p w14:paraId="4D04C114" w14:textId="77777777" w:rsidR="0063012D" w:rsidRPr="00830946" w:rsidRDefault="0063012D" w:rsidP="00B05769">
      <w:pPr>
        <w:pStyle w:val="Heading1"/>
        <w:tabs>
          <w:tab w:val="left" w:pos="4719"/>
        </w:tabs>
        <w:ind w:left="3063"/>
        <w:rPr>
          <w:rFonts w:cs="Arial"/>
          <w:bCs w:val="0"/>
          <w:sz w:val="22"/>
          <w:szCs w:val="22"/>
        </w:rPr>
      </w:pPr>
    </w:p>
    <w:p w14:paraId="707BE246" w14:textId="03FE8628" w:rsidR="000C3F87" w:rsidRPr="00830946" w:rsidRDefault="00102410" w:rsidP="00B05769">
      <w:pPr>
        <w:pStyle w:val="Heading1"/>
        <w:tabs>
          <w:tab w:val="left" w:pos="4719"/>
        </w:tabs>
        <w:ind w:left="3063"/>
        <w:rPr>
          <w:rFonts w:cs="Arial"/>
          <w:bCs w:val="0"/>
          <w:sz w:val="22"/>
          <w:szCs w:val="22"/>
        </w:rPr>
      </w:pPr>
      <w:r w:rsidRPr="00830946">
        <w:rPr>
          <w:rFonts w:cs="Arial"/>
          <w:bCs w:val="0"/>
          <w:sz w:val="22"/>
          <w:szCs w:val="22"/>
        </w:rPr>
        <w:t>ARTICLE</w:t>
      </w:r>
      <w:r w:rsidRPr="00830946">
        <w:rPr>
          <w:rFonts w:cs="Arial"/>
          <w:bCs w:val="0"/>
          <w:spacing w:val="60"/>
          <w:sz w:val="22"/>
          <w:szCs w:val="22"/>
        </w:rPr>
        <w:t xml:space="preserve"> </w:t>
      </w:r>
      <w:r w:rsidR="00821310" w:rsidRPr="00830946">
        <w:rPr>
          <w:rFonts w:cs="Arial"/>
          <w:bCs w:val="0"/>
          <w:sz w:val="22"/>
          <w:szCs w:val="22"/>
        </w:rPr>
        <w:t>7</w:t>
      </w:r>
      <w:r w:rsidRPr="00830946">
        <w:rPr>
          <w:rFonts w:cs="Arial"/>
          <w:bCs w:val="0"/>
          <w:sz w:val="22"/>
          <w:szCs w:val="22"/>
        </w:rPr>
        <w:t>.</w:t>
      </w:r>
      <w:r w:rsidRPr="00830946">
        <w:rPr>
          <w:rFonts w:cs="Arial"/>
          <w:bCs w:val="0"/>
          <w:sz w:val="22"/>
          <w:szCs w:val="22"/>
        </w:rPr>
        <w:tab/>
        <w:t>AMENDMENTS</w:t>
      </w:r>
    </w:p>
    <w:p w14:paraId="5BA489C5" w14:textId="77777777" w:rsidR="000C3F87" w:rsidRPr="00830946" w:rsidRDefault="000C3F87" w:rsidP="000B1D68">
      <w:pPr>
        <w:spacing w:before="6"/>
        <w:rPr>
          <w:rFonts w:ascii="Arial" w:eastAsia="Arial" w:hAnsi="Arial" w:cs="Arial"/>
        </w:rPr>
      </w:pPr>
    </w:p>
    <w:p w14:paraId="52462B99" w14:textId="1782178D" w:rsidR="000C3F87" w:rsidRPr="00830946" w:rsidRDefault="00821310" w:rsidP="00CB266D">
      <w:pPr>
        <w:pStyle w:val="BodyText"/>
        <w:tabs>
          <w:tab w:val="left" w:pos="810"/>
        </w:tabs>
        <w:spacing w:line="249" w:lineRule="auto"/>
        <w:ind w:left="118" w:right="124" w:firstLine="4"/>
        <w:rPr>
          <w:rFonts w:cs="Arial"/>
          <w:sz w:val="22"/>
          <w:szCs w:val="22"/>
        </w:rPr>
      </w:pPr>
      <w:r w:rsidRPr="00830946">
        <w:rPr>
          <w:rFonts w:cs="Arial"/>
          <w:b/>
          <w:sz w:val="22"/>
          <w:szCs w:val="22"/>
        </w:rPr>
        <w:t>7</w:t>
      </w:r>
      <w:r w:rsidR="00102410" w:rsidRPr="00830946">
        <w:rPr>
          <w:rFonts w:cs="Arial"/>
          <w:b/>
          <w:sz w:val="22"/>
          <w:szCs w:val="22"/>
        </w:rPr>
        <w:t>.1</w:t>
      </w:r>
      <w:r w:rsidR="00CB266D" w:rsidRPr="00830946">
        <w:rPr>
          <w:rFonts w:cs="Arial"/>
          <w:sz w:val="22"/>
          <w:szCs w:val="22"/>
        </w:rPr>
        <w:tab/>
      </w:r>
      <w:r w:rsidR="00102410" w:rsidRPr="00830946">
        <w:rPr>
          <w:rFonts w:cs="Arial"/>
          <w:b/>
          <w:i/>
          <w:sz w:val="22"/>
          <w:szCs w:val="22"/>
        </w:rPr>
        <w:t xml:space="preserve">Amendments. </w:t>
      </w:r>
      <w:r w:rsidR="00A3159C" w:rsidRPr="00830946">
        <w:rPr>
          <w:rFonts w:cs="Arial"/>
          <w:b/>
          <w:i/>
          <w:sz w:val="22"/>
          <w:szCs w:val="22"/>
        </w:rPr>
        <w:t xml:space="preserve"> </w:t>
      </w:r>
      <w:r w:rsidR="00047E58" w:rsidRPr="00830946">
        <w:rPr>
          <w:rFonts w:cs="Arial"/>
          <w:sz w:val="22"/>
          <w:szCs w:val="22"/>
        </w:rPr>
        <w:t xml:space="preserve">These </w:t>
      </w:r>
      <w:r w:rsidR="00B506ED" w:rsidRPr="00830946">
        <w:rPr>
          <w:rFonts w:cs="Arial"/>
          <w:sz w:val="22"/>
          <w:szCs w:val="22"/>
        </w:rPr>
        <w:t xml:space="preserve">Bylaws </w:t>
      </w:r>
      <w:r w:rsidR="00DF2BE3" w:rsidRPr="00830946">
        <w:rPr>
          <w:rFonts w:cs="Arial"/>
          <w:sz w:val="22"/>
          <w:szCs w:val="22"/>
        </w:rPr>
        <w:t xml:space="preserve">may be amended at any meeting of </w:t>
      </w:r>
      <w:r w:rsidR="00DF2BE3" w:rsidRPr="00830946">
        <w:rPr>
          <w:rFonts w:cs="Arial"/>
          <w:spacing w:val="3"/>
          <w:sz w:val="22"/>
          <w:szCs w:val="22"/>
        </w:rPr>
        <w:t>the</w:t>
      </w:r>
      <w:r w:rsidR="00102410" w:rsidRPr="00830946">
        <w:rPr>
          <w:rFonts w:cs="Arial"/>
          <w:w w:val="102"/>
          <w:sz w:val="22"/>
          <w:szCs w:val="22"/>
        </w:rPr>
        <w:t xml:space="preserve"> </w:t>
      </w:r>
      <w:r w:rsidR="00102410" w:rsidRPr="00830946">
        <w:rPr>
          <w:rFonts w:cs="Arial"/>
          <w:sz w:val="22"/>
          <w:szCs w:val="22"/>
        </w:rPr>
        <w:t>Foundation</w:t>
      </w:r>
      <w:r w:rsidR="00102410" w:rsidRPr="00830946">
        <w:rPr>
          <w:rFonts w:cs="Arial"/>
          <w:spacing w:val="22"/>
          <w:sz w:val="22"/>
          <w:szCs w:val="22"/>
        </w:rPr>
        <w:t xml:space="preserve"> </w:t>
      </w:r>
      <w:r w:rsidR="00102410" w:rsidRPr="00830946">
        <w:rPr>
          <w:rFonts w:cs="Arial"/>
          <w:sz w:val="22"/>
          <w:szCs w:val="22"/>
        </w:rPr>
        <w:t>Board</w:t>
      </w:r>
      <w:r w:rsidR="00102410" w:rsidRPr="00830946">
        <w:rPr>
          <w:rFonts w:cs="Arial"/>
          <w:spacing w:val="20"/>
          <w:sz w:val="22"/>
          <w:szCs w:val="22"/>
        </w:rPr>
        <w:t xml:space="preserve"> </w:t>
      </w:r>
      <w:r w:rsidR="00102410" w:rsidRPr="00830946">
        <w:rPr>
          <w:rFonts w:cs="Arial"/>
          <w:sz w:val="22"/>
          <w:szCs w:val="22"/>
        </w:rPr>
        <w:t>by</w:t>
      </w:r>
      <w:r w:rsidR="00102410" w:rsidRPr="00830946">
        <w:rPr>
          <w:rFonts w:cs="Arial"/>
          <w:spacing w:val="8"/>
          <w:sz w:val="22"/>
          <w:szCs w:val="22"/>
        </w:rPr>
        <w:t xml:space="preserve"> </w:t>
      </w:r>
      <w:r w:rsidR="00102410" w:rsidRPr="00830946">
        <w:rPr>
          <w:rFonts w:cs="Arial"/>
          <w:sz w:val="22"/>
          <w:szCs w:val="22"/>
        </w:rPr>
        <w:t>a</w:t>
      </w:r>
      <w:r w:rsidR="00102410" w:rsidRPr="00830946">
        <w:rPr>
          <w:rFonts w:cs="Arial"/>
          <w:spacing w:val="9"/>
          <w:sz w:val="22"/>
          <w:szCs w:val="22"/>
        </w:rPr>
        <w:t xml:space="preserve"> </w:t>
      </w:r>
      <w:r w:rsidR="00102410" w:rsidRPr="00830946">
        <w:rPr>
          <w:rFonts w:cs="Arial"/>
          <w:sz w:val="22"/>
          <w:szCs w:val="22"/>
        </w:rPr>
        <w:t>majority</w:t>
      </w:r>
      <w:r w:rsidR="00102410" w:rsidRPr="00830946">
        <w:rPr>
          <w:rFonts w:cs="Arial"/>
          <w:spacing w:val="19"/>
          <w:sz w:val="22"/>
          <w:szCs w:val="22"/>
        </w:rPr>
        <w:t xml:space="preserve"> </w:t>
      </w:r>
      <w:r w:rsidR="00102410" w:rsidRPr="00830946">
        <w:rPr>
          <w:rFonts w:cs="Arial"/>
          <w:sz w:val="22"/>
          <w:szCs w:val="22"/>
        </w:rPr>
        <w:t>vote</w:t>
      </w:r>
      <w:r w:rsidR="00370162" w:rsidRPr="00830946">
        <w:rPr>
          <w:rFonts w:cs="Arial"/>
          <w:sz w:val="22"/>
          <w:szCs w:val="22"/>
        </w:rPr>
        <w:t xml:space="preserve"> where a quorum is</w:t>
      </w:r>
      <w:r w:rsidR="00B506ED" w:rsidRPr="00830946">
        <w:rPr>
          <w:rFonts w:cs="Arial"/>
          <w:sz w:val="22"/>
          <w:szCs w:val="22"/>
        </w:rPr>
        <w:t xml:space="preserve"> in attendance</w:t>
      </w:r>
      <w:r w:rsidR="00102410" w:rsidRPr="00830946">
        <w:rPr>
          <w:rFonts w:cs="Arial"/>
          <w:sz w:val="22"/>
          <w:szCs w:val="22"/>
        </w:rPr>
        <w:t>,</w:t>
      </w:r>
      <w:r w:rsidR="00102410" w:rsidRPr="00830946">
        <w:rPr>
          <w:rFonts w:cs="Arial"/>
          <w:spacing w:val="28"/>
          <w:sz w:val="22"/>
          <w:szCs w:val="22"/>
        </w:rPr>
        <w:t xml:space="preserve"> </w:t>
      </w:r>
      <w:r w:rsidR="00102410" w:rsidRPr="00830946">
        <w:rPr>
          <w:rFonts w:cs="Arial"/>
          <w:sz w:val="22"/>
          <w:szCs w:val="22"/>
        </w:rPr>
        <w:t>provided,</w:t>
      </w:r>
      <w:r w:rsidR="00102410" w:rsidRPr="00830946">
        <w:rPr>
          <w:rFonts w:cs="Arial"/>
          <w:spacing w:val="26"/>
          <w:sz w:val="22"/>
          <w:szCs w:val="22"/>
        </w:rPr>
        <w:t xml:space="preserve"> </w:t>
      </w:r>
      <w:r w:rsidR="00102410" w:rsidRPr="00830946">
        <w:rPr>
          <w:rFonts w:cs="Arial"/>
          <w:sz w:val="22"/>
          <w:szCs w:val="22"/>
        </w:rPr>
        <w:t>however,</w:t>
      </w:r>
      <w:r w:rsidR="00102410" w:rsidRPr="00830946">
        <w:rPr>
          <w:rFonts w:cs="Arial"/>
          <w:spacing w:val="13"/>
          <w:sz w:val="22"/>
          <w:szCs w:val="22"/>
        </w:rPr>
        <w:t xml:space="preserve"> </w:t>
      </w:r>
      <w:r w:rsidR="00102410" w:rsidRPr="00830946">
        <w:rPr>
          <w:rFonts w:cs="Arial"/>
          <w:sz w:val="22"/>
          <w:szCs w:val="22"/>
        </w:rPr>
        <w:t>that</w:t>
      </w:r>
      <w:r w:rsidR="00102410" w:rsidRPr="00830946">
        <w:rPr>
          <w:rFonts w:cs="Arial"/>
          <w:spacing w:val="26"/>
          <w:sz w:val="22"/>
          <w:szCs w:val="22"/>
        </w:rPr>
        <w:t xml:space="preserve"> </w:t>
      </w:r>
      <w:r w:rsidR="00102410" w:rsidRPr="00830946">
        <w:rPr>
          <w:rFonts w:cs="Arial"/>
          <w:sz w:val="22"/>
          <w:szCs w:val="22"/>
        </w:rPr>
        <w:t>no</w:t>
      </w:r>
      <w:r w:rsidR="00102410" w:rsidRPr="00830946">
        <w:rPr>
          <w:rFonts w:cs="Arial"/>
          <w:spacing w:val="1"/>
          <w:sz w:val="22"/>
          <w:szCs w:val="22"/>
        </w:rPr>
        <w:t xml:space="preserve"> </w:t>
      </w:r>
      <w:r w:rsidR="00102410" w:rsidRPr="00830946">
        <w:rPr>
          <w:rFonts w:cs="Arial"/>
          <w:sz w:val="22"/>
          <w:szCs w:val="22"/>
        </w:rPr>
        <w:t>change</w:t>
      </w:r>
      <w:r w:rsidR="00102410" w:rsidRPr="00830946">
        <w:rPr>
          <w:rFonts w:cs="Arial"/>
          <w:spacing w:val="8"/>
          <w:sz w:val="22"/>
          <w:szCs w:val="22"/>
        </w:rPr>
        <w:t xml:space="preserve"> </w:t>
      </w:r>
      <w:r w:rsidR="00102410" w:rsidRPr="00830946">
        <w:rPr>
          <w:rFonts w:cs="Arial"/>
          <w:sz w:val="22"/>
          <w:szCs w:val="22"/>
        </w:rPr>
        <w:t>to</w:t>
      </w:r>
      <w:r w:rsidR="00102410" w:rsidRPr="00830946">
        <w:rPr>
          <w:rFonts w:cs="Arial"/>
          <w:spacing w:val="1"/>
          <w:sz w:val="22"/>
          <w:szCs w:val="22"/>
        </w:rPr>
        <w:t xml:space="preserve"> </w:t>
      </w:r>
      <w:r w:rsidR="00102410" w:rsidRPr="00830946">
        <w:rPr>
          <w:rFonts w:cs="Arial"/>
          <w:sz w:val="22"/>
          <w:szCs w:val="22"/>
        </w:rPr>
        <w:t>these</w:t>
      </w:r>
      <w:r w:rsidR="00102410" w:rsidRPr="00830946">
        <w:rPr>
          <w:rFonts w:cs="Arial"/>
          <w:spacing w:val="28"/>
          <w:sz w:val="22"/>
          <w:szCs w:val="22"/>
        </w:rPr>
        <w:t xml:space="preserve"> </w:t>
      </w:r>
      <w:r w:rsidR="00102410" w:rsidRPr="00830946">
        <w:rPr>
          <w:rFonts w:cs="Arial"/>
          <w:sz w:val="22"/>
          <w:szCs w:val="22"/>
        </w:rPr>
        <w:t>Bylaws</w:t>
      </w:r>
      <w:r w:rsidR="00DF2BE3" w:rsidRPr="00830946">
        <w:rPr>
          <w:rFonts w:cs="Arial"/>
          <w:sz w:val="22"/>
          <w:szCs w:val="22"/>
        </w:rPr>
        <w:t xml:space="preserve"> </w:t>
      </w:r>
      <w:proofErr w:type="gramStart"/>
      <w:r w:rsidR="00DF2BE3" w:rsidRPr="00830946">
        <w:rPr>
          <w:rFonts w:cs="Arial"/>
          <w:sz w:val="22"/>
          <w:szCs w:val="22"/>
        </w:rPr>
        <w:t>will</w:t>
      </w:r>
      <w:r w:rsidR="00A3159C" w:rsidRPr="00830946">
        <w:rPr>
          <w:rFonts w:cs="Arial"/>
          <w:sz w:val="22"/>
          <w:szCs w:val="22"/>
        </w:rPr>
        <w:t xml:space="preserve"> </w:t>
      </w:r>
      <w:r w:rsidR="00102410" w:rsidRPr="00830946">
        <w:rPr>
          <w:rFonts w:cs="Arial"/>
          <w:spacing w:val="-62"/>
          <w:sz w:val="22"/>
          <w:szCs w:val="22"/>
        </w:rPr>
        <w:t xml:space="preserve"> </w:t>
      </w:r>
      <w:r w:rsidR="00DF2BE3" w:rsidRPr="00830946">
        <w:rPr>
          <w:rFonts w:cs="Arial"/>
          <w:sz w:val="22"/>
          <w:szCs w:val="22"/>
        </w:rPr>
        <w:t>become</w:t>
      </w:r>
      <w:proofErr w:type="gramEnd"/>
      <w:r w:rsidR="00102410" w:rsidRPr="00830946">
        <w:rPr>
          <w:rFonts w:cs="Arial"/>
          <w:sz w:val="22"/>
          <w:szCs w:val="22"/>
        </w:rPr>
        <w:t xml:space="preserve"> effective </w:t>
      </w:r>
      <w:r w:rsidR="00A3159C" w:rsidRPr="00830946">
        <w:rPr>
          <w:rFonts w:cs="Arial"/>
          <w:sz w:val="22"/>
          <w:szCs w:val="22"/>
        </w:rPr>
        <w:t>until approved by the Society</w:t>
      </w:r>
      <w:r w:rsidR="00102410" w:rsidRPr="00830946">
        <w:rPr>
          <w:rFonts w:cs="Arial"/>
          <w:sz w:val="22"/>
          <w:szCs w:val="22"/>
        </w:rPr>
        <w:t xml:space="preserve"> Board of</w:t>
      </w:r>
      <w:r w:rsidR="00102410" w:rsidRPr="00830946">
        <w:rPr>
          <w:rFonts w:cs="Arial"/>
          <w:spacing w:val="35"/>
          <w:sz w:val="22"/>
          <w:szCs w:val="22"/>
        </w:rPr>
        <w:t xml:space="preserve"> </w:t>
      </w:r>
      <w:r w:rsidR="00102410" w:rsidRPr="00830946">
        <w:rPr>
          <w:rFonts w:cs="Arial"/>
          <w:sz w:val="22"/>
          <w:szCs w:val="22"/>
        </w:rPr>
        <w:t>Direction.</w:t>
      </w:r>
    </w:p>
    <w:sectPr w:rsidR="000C3F87" w:rsidRPr="00830946" w:rsidSect="00D94AE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E11B" w14:textId="77777777" w:rsidR="006A2B21" w:rsidRDefault="006A2B21" w:rsidP="00945BF5">
      <w:r>
        <w:separator/>
      </w:r>
    </w:p>
  </w:endnote>
  <w:endnote w:type="continuationSeparator" w:id="0">
    <w:p w14:paraId="3773446E" w14:textId="77777777" w:rsidR="006A2B21" w:rsidRDefault="006A2B21" w:rsidP="00945BF5">
      <w:r>
        <w:continuationSeparator/>
      </w:r>
    </w:p>
  </w:endnote>
  <w:endnote w:type="continuationNotice" w:id="1">
    <w:p w14:paraId="2A0B3CC3" w14:textId="77777777" w:rsidR="006A2B21" w:rsidRDefault="006A2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3FA3" w14:textId="77777777" w:rsidR="006474F1" w:rsidRDefault="006474F1" w:rsidP="003E1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E6747A" w14:textId="77777777" w:rsidR="006474F1" w:rsidRDefault="00647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40A2" w14:textId="77777777" w:rsidR="006474F1" w:rsidRDefault="006474F1" w:rsidP="003E1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83D">
      <w:rPr>
        <w:rStyle w:val="PageNumber"/>
        <w:noProof/>
      </w:rPr>
      <w:t>6</w:t>
    </w:r>
    <w:r>
      <w:rPr>
        <w:rStyle w:val="PageNumber"/>
      </w:rPr>
      <w:fldChar w:fldCharType="end"/>
    </w:r>
  </w:p>
  <w:p w14:paraId="5547EBA7" w14:textId="77777777" w:rsidR="006474F1" w:rsidRDefault="00647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4E11" w14:textId="77777777" w:rsidR="006736CB" w:rsidRDefault="00673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02E7" w14:textId="77777777" w:rsidR="006A2B21" w:rsidRDefault="006A2B21" w:rsidP="00945BF5">
      <w:r>
        <w:separator/>
      </w:r>
    </w:p>
  </w:footnote>
  <w:footnote w:type="continuationSeparator" w:id="0">
    <w:p w14:paraId="74AE54F4" w14:textId="77777777" w:rsidR="006A2B21" w:rsidRDefault="006A2B21" w:rsidP="00945BF5">
      <w:r>
        <w:continuationSeparator/>
      </w:r>
    </w:p>
  </w:footnote>
  <w:footnote w:type="continuationNotice" w:id="1">
    <w:p w14:paraId="51FA10AB" w14:textId="77777777" w:rsidR="006A2B21" w:rsidRDefault="006A2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5CC9" w14:textId="6B4702B6" w:rsidR="006736CB" w:rsidRDefault="008415C9">
    <w:pPr>
      <w:pStyle w:val="Header"/>
    </w:pPr>
    <w:ins w:id="18" w:author="Schlesinger, Robert" w:date="2023-04-27T14:17:00Z">
      <w:r>
        <w:rPr>
          <w:noProof/>
        </w:rPr>
        <w:pict w14:anchorId="206C0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77282" o:spid="_x0000_s1026" type="#_x0000_t136" style="position:absolute;margin-left:0;margin-top:0;width:591.4pt;height:68.2pt;rotation:315;z-index:-251655168;mso-position-horizontal:center;mso-position-horizontal-relative:margin;mso-position-vertical:center;mso-position-vertical-relative:margin" o:allowincell="f" fillcolor="silver" stroked="f">
            <v:fill opacity=".5"/>
            <v:textpath style="font-family:&quot;Calibri&quot;;font-size:1pt" string="DRAFT Showing Proposed Changes"/>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0FA3" w14:textId="5ADB62E4" w:rsidR="000D6598" w:rsidRDefault="008415C9">
    <w:pPr>
      <w:pStyle w:val="Header"/>
    </w:pPr>
    <w:ins w:id="19" w:author="Schlesinger, Robert" w:date="2023-04-27T14:17:00Z">
      <w:r>
        <w:rPr>
          <w:noProof/>
        </w:rPr>
        <w:pict w14:anchorId="097B5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77283" o:spid="_x0000_s1027" type="#_x0000_t136" style="position:absolute;margin-left:0;margin-top:0;width:591.4pt;height:68.2pt;rotation:315;z-index:-251653120;mso-position-horizontal:center;mso-position-horizontal-relative:margin;mso-position-vertical:center;mso-position-vertical-relative:margin" o:allowincell="f" fillcolor="silver" stroked="f">
            <v:fill opacity=".5"/>
            <v:textpath style="font-family:&quot;Calibri&quot;;font-size:1pt" string="DRAFT Showing Proposed Changes"/>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F2F4" w14:textId="16D415E8" w:rsidR="006736CB" w:rsidRDefault="008415C9">
    <w:pPr>
      <w:pStyle w:val="Header"/>
    </w:pPr>
    <w:ins w:id="20" w:author="Schlesinger, Robert" w:date="2023-04-27T14:17:00Z">
      <w:r>
        <w:rPr>
          <w:noProof/>
        </w:rPr>
        <w:pict w14:anchorId="25004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77281" o:spid="_x0000_s1025" type="#_x0000_t136" style="position:absolute;margin-left:0;margin-top:0;width:591.4pt;height:68.2pt;rotation:315;z-index:-251657216;mso-position-horizontal:center;mso-position-horizontal-relative:margin;mso-position-vertical:center;mso-position-vertical-relative:margin" o:allowincell="f" fillcolor="silver" stroked="f">
            <v:fill opacity=".5"/>
            <v:textpath style="font-family:&quot;Calibri&quot;;font-size:1pt" string="DRAFT Showing Proposed Changes"/>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7897"/>
    <w:multiLevelType w:val="multilevel"/>
    <w:tmpl w:val="2EF6DE10"/>
    <w:lvl w:ilvl="0">
      <w:start w:val="5"/>
      <w:numFmt w:val="decimal"/>
      <w:lvlText w:val="%1"/>
      <w:lvlJc w:val="left"/>
      <w:pPr>
        <w:ind w:left="141" w:hanging="704"/>
      </w:pPr>
      <w:rPr>
        <w:rFonts w:hint="default"/>
      </w:rPr>
    </w:lvl>
    <w:lvl w:ilvl="1">
      <w:start w:val="9"/>
      <w:numFmt w:val="decimal"/>
      <w:lvlText w:val="%1.%2"/>
      <w:lvlJc w:val="left"/>
      <w:pPr>
        <w:ind w:left="884" w:hanging="704"/>
      </w:pPr>
      <w:rPr>
        <w:rFonts w:ascii="Arial" w:eastAsia="Arial" w:hAnsi="Arial" w:hint="default"/>
        <w:b/>
        <w:bCs/>
        <w:w w:val="101"/>
      </w:rPr>
    </w:lvl>
    <w:lvl w:ilvl="2">
      <w:start w:val="1"/>
      <w:numFmt w:val="bullet"/>
      <w:lvlText w:val="•"/>
      <w:lvlJc w:val="left"/>
      <w:pPr>
        <w:ind w:left="2016" w:hanging="704"/>
      </w:pPr>
      <w:rPr>
        <w:rFonts w:hint="default"/>
      </w:rPr>
    </w:lvl>
    <w:lvl w:ilvl="3">
      <w:start w:val="1"/>
      <w:numFmt w:val="bullet"/>
      <w:lvlText w:val="•"/>
      <w:lvlJc w:val="left"/>
      <w:pPr>
        <w:ind w:left="2954" w:hanging="704"/>
      </w:pPr>
      <w:rPr>
        <w:rFonts w:hint="default"/>
      </w:rPr>
    </w:lvl>
    <w:lvl w:ilvl="4">
      <w:start w:val="1"/>
      <w:numFmt w:val="bullet"/>
      <w:lvlText w:val="•"/>
      <w:lvlJc w:val="left"/>
      <w:pPr>
        <w:ind w:left="3892" w:hanging="704"/>
      </w:pPr>
      <w:rPr>
        <w:rFonts w:hint="default"/>
      </w:rPr>
    </w:lvl>
    <w:lvl w:ilvl="5">
      <w:start w:val="1"/>
      <w:numFmt w:val="bullet"/>
      <w:lvlText w:val="•"/>
      <w:lvlJc w:val="left"/>
      <w:pPr>
        <w:ind w:left="4830" w:hanging="704"/>
      </w:pPr>
      <w:rPr>
        <w:rFonts w:hint="default"/>
      </w:rPr>
    </w:lvl>
    <w:lvl w:ilvl="6">
      <w:start w:val="1"/>
      <w:numFmt w:val="bullet"/>
      <w:lvlText w:val="•"/>
      <w:lvlJc w:val="left"/>
      <w:pPr>
        <w:ind w:left="5768" w:hanging="704"/>
      </w:pPr>
      <w:rPr>
        <w:rFonts w:hint="default"/>
      </w:rPr>
    </w:lvl>
    <w:lvl w:ilvl="7">
      <w:start w:val="1"/>
      <w:numFmt w:val="bullet"/>
      <w:lvlText w:val="•"/>
      <w:lvlJc w:val="left"/>
      <w:pPr>
        <w:ind w:left="6706" w:hanging="704"/>
      </w:pPr>
      <w:rPr>
        <w:rFonts w:hint="default"/>
      </w:rPr>
    </w:lvl>
    <w:lvl w:ilvl="8">
      <w:start w:val="1"/>
      <w:numFmt w:val="bullet"/>
      <w:lvlText w:val="•"/>
      <w:lvlJc w:val="left"/>
      <w:pPr>
        <w:ind w:left="7644" w:hanging="704"/>
      </w:pPr>
      <w:rPr>
        <w:rFonts w:hint="default"/>
      </w:rPr>
    </w:lvl>
  </w:abstractNum>
  <w:abstractNum w:abstractNumId="1" w15:restartNumberingAfterBreak="0">
    <w:nsid w:val="21777D0A"/>
    <w:multiLevelType w:val="multilevel"/>
    <w:tmpl w:val="7280FEAC"/>
    <w:lvl w:ilvl="0">
      <w:start w:val="5"/>
      <w:numFmt w:val="decimal"/>
      <w:lvlText w:val="%1"/>
      <w:lvlJc w:val="left"/>
      <w:pPr>
        <w:ind w:left="131" w:hanging="714"/>
      </w:pPr>
      <w:rPr>
        <w:rFonts w:hint="default"/>
      </w:rPr>
    </w:lvl>
    <w:lvl w:ilvl="1">
      <w:start w:val="7"/>
      <w:numFmt w:val="decimal"/>
      <w:lvlText w:val="%1.%2"/>
      <w:lvlJc w:val="left"/>
      <w:pPr>
        <w:ind w:left="714" w:hanging="714"/>
      </w:pPr>
      <w:rPr>
        <w:rFonts w:ascii="Arial" w:eastAsia="Times New Roman" w:hAnsi="Arial" w:cs="Arial" w:hint="default"/>
        <w:b/>
        <w:bCs/>
        <w:i w:val="0"/>
        <w:spacing w:val="7"/>
        <w:w w:val="105"/>
      </w:rPr>
    </w:lvl>
    <w:lvl w:ilvl="2">
      <w:start w:val="1"/>
      <w:numFmt w:val="bullet"/>
      <w:lvlText w:val="•"/>
      <w:lvlJc w:val="left"/>
      <w:pPr>
        <w:ind w:left="2016" w:hanging="714"/>
      </w:pPr>
      <w:rPr>
        <w:rFonts w:hint="default"/>
      </w:rPr>
    </w:lvl>
    <w:lvl w:ilvl="3">
      <w:start w:val="1"/>
      <w:numFmt w:val="bullet"/>
      <w:lvlText w:val="•"/>
      <w:lvlJc w:val="left"/>
      <w:pPr>
        <w:ind w:left="2954" w:hanging="714"/>
      </w:pPr>
      <w:rPr>
        <w:rFonts w:hint="default"/>
      </w:rPr>
    </w:lvl>
    <w:lvl w:ilvl="4">
      <w:start w:val="1"/>
      <w:numFmt w:val="bullet"/>
      <w:lvlText w:val="•"/>
      <w:lvlJc w:val="left"/>
      <w:pPr>
        <w:ind w:left="3892" w:hanging="714"/>
      </w:pPr>
      <w:rPr>
        <w:rFonts w:hint="default"/>
      </w:rPr>
    </w:lvl>
    <w:lvl w:ilvl="5">
      <w:start w:val="1"/>
      <w:numFmt w:val="bullet"/>
      <w:lvlText w:val="•"/>
      <w:lvlJc w:val="left"/>
      <w:pPr>
        <w:ind w:left="4830" w:hanging="714"/>
      </w:pPr>
      <w:rPr>
        <w:rFonts w:hint="default"/>
      </w:rPr>
    </w:lvl>
    <w:lvl w:ilvl="6">
      <w:start w:val="1"/>
      <w:numFmt w:val="bullet"/>
      <w:lvlText w:val="•"/>
      <w:lvlJc w:val="left"/>
      <w:pPr>
        <w:ind w:left="5768" w:hanging="714"/>
      </w:pPr>
      <w:rPr>
        <w:rFonts w:hint="default"/>
      </w:rPr>
    </w:lvl>
    <w:lvl w:ilvl="7">
      <w:start w:val="1"/>
      <w:numFmt w:val="bullet"/>
      <w:lvlText w:val="•"/>
      <w:lvlJc w:val="left"/>
      <w:pPr>
        <w:ind w:left="6706" w:hanging="714"/>
      </w:pPr>
      <w:rPr>
        <w:rFonts w:hint="default"/>
      </w:rPr>
    </w:lvl>
    <w:lvl w:ilvl="8">
      <w:start w:val="1"/>
      <w:numFmt w:val="bullet"/>
      <w:lvlText w:val="•"/>
      <w:lvlJc w:val="left"/>
      <w:pPr>
        <w:ind w:left="7644" w:hanging="714"/>
      </w:pPr>
      <w:rPr>
        <w:rFonts w:hint="default"/>
      </w:rPr>
    </w:lvl>
  </w:abstractNum>
  <w:abstractNum w:abstractNumId="2" w15:restartNumberingAfterBreak="0">
    <w:nsid w:val="36300350"/>
    <w:multiLevelType w:val="multilevel"/>
    <w:tmpl w:val="DE90D684"/>
    <w:lvl w:ilvl="0">
      <w:start w:val="1"/>
      <w:numFmt w:val="decimal"/>
      <w:lvlText w:val="%1"/>
      <w:lvlJc w:val="left"/>
      <w:pPr>
        <w:ind w:left="117" w:hanging="706"/>
      </w:pPr>
      <w:rPr>
        <w:rFonts w:hint="default"/>
      </w:rPr>
    </w:lvl>
    <w:lvl w:ilvl="1">
      <w:start w:val="1"/>
      <w:numFmt w:val="decimal"/>
      <w:lvlText w:val="%1.%2"/>
      <w:lvlJc w:val="left"/>
      <w:pPr>
        <w:ind w:left="796" w:hanging="706"/>
      </w:pPr>
      <w:rPr>
        <w:rFonts w:ascii="Arial" w:eastAsia="Arial" w:hAnsi="Arial" w:hint="default"/>
        <w:b/>
        <w:bCs/>
        <w:i w:val="0"/>
        <w:color w:val="594F4D"/>
        <w:w w:val="103"/>
        <w:sz w:val="22"/>
        <w:szCs w:val="22"/>
      </w:rPr>
    </w:lvl>
    <w:lvl w:ilvl="2">
      <w:start w:val="1"/>
      <w:numFmt w:val="bullet"/>
      <w:lvlText w:val="•"/>
      <w:lvlJc w:val="left"/>
      <w:pPr>
        <w:ind w:left="2004" w:hanging="706"/>
      </w:pPr>
      <w:rPr>
        <w:rFonts w:hint="default"/>
      </w:rPr>
    </w:lvl>
    <w:lvl w:ilvl="3">
      <w:start w:val="1"/>
      <w:numFmt w:val="bullet"/>
      <w:lvlText w:val="•"/>
      <w:lvlJc w:val="left"/>
      <w:pPr>
        <w:ind w:left="2946" w:hanging="706"/>
      </w:pPr>
      <w:rPr>
        <w:rFonts w:hint="default"/>
      </w:rPr>
    </w:lvl>
    <w:lvl w:ilvl="4">
      <w:start w:val="1"/>
      <w:numFmt w:val="bullet"/>
      <w:lvlText w:val="•"/>
      <w:lvlJc w:val="left"/>
      <w:pPr>
        <w:ind w:left="3888" w:hanging="706"/>
      </w:pPr>
      <w:rPr>
        <w:rFonts w:hint="default"/>
      </w:rPr>
    </w:lvl>
    <w:lvl w:ilvl="5">
      <w:start w:val="1"/>
      <w:numFmt w:val="bullet"/>
      <w:lvlText w:val="•"/>
      <w:lvlJc w:val="left"/>
      <w:pPr>
        <w:ind w:left="4830" w:hanging="706"/>
      </w:pPr>
      <w:rPr>
        <w:rFonts w:hint="default"/>
      </w:rPr>
    </w:lvl>
    <w:lvl w:ilvl="6">
      <w:start w:val="1"/>
      <w:numFmt w:val="bullet"/>
      <w:lvlText w:val="•"/>
      <w:lvlJc w:val="left"/>
      <w:pPr>
        <w:ind w:left="5772" w:hanging="706"/>
      </w:pPr>
      <w:rPr>
        <w:rFonts w:hint="default"/>
      </w:rPr>
    </w:lvl>
    <w:lvl w:ilvl="7">
      <w:start w:val="1"/>
      <w:numFmt w:val="bullet"/>
      <w:lvlText w:val="•"/>
      <w:lvlJc w:val="left"/>
      <w:pPr>
        <w:ind w:left="6714" w:hanging="706"/>
      </w:pPr>
      <w:rPr>
        <w:rFonts w:hint="default"/>
      </w:rPr>
    </w:lvl>
    <w:lvl w:ilvl="8">
      <w:start w:val="1"/>
      <w:numFmt w:val="bullet"/>
      <w:lvlText w:val="•"/>
      <w:lvlJc w:val="left"/>
      <w:pPr>
        <w:ind w:left="7656" w:hanging="706"/>
      </w:pPr>
      <w:rPr>
        <w:rFonts w:hint="default"/>
      </w:rPr>
    </w:lvl>
  </w:abstractNum>
  <w:abstractNum w:abstractNumId="3" w15:restartNumberingAfterBreak="0">
    <w:nsid w:val="39541CD3"/>
    <w:multiLevelType w:val="multilevel"/>
    <w:tmpl w:val="8F06515A"/>
    <w:lvl w:ilvl="0">
      <w:start w:val="5"/>
      <w:numFmt w:val="decimal"/>
      <w:lvlText w:val="%1"/>
      <w:lvlJc w:val="left"/>
      <w:pPr>
        <w:ind w:left="127" w:hanging="716"/>
      </w:pPr>
      <w:rPr>
        <w:rFonts w:hint="default"/>
      </w:rPr>
    </w:lvl>
    <w:lvl w:ilvl="1">
      <w:start w:val="1"/>
      <w:numFmt w:val="none"/>
      <w:lvlText w:val="2.2"/>
      <w:lvlJc w:val="left"/>
      <w:pPr>
        <w:ind w:left="986" w:hanging="716"/>
      </w:pPr>
      <w:rPr>
        <w:rFonts w:ascii="Arial" w:eastAsia="Arial" w:hAnsi="Arial" w:hint="default"/>
        <w:b/>
        <w:bCs/>
        <w:i w:val="0"/>
        <w:w w:val="103"/>
      </w:rPr>
    </w:lvl>
    <w:lvl w:ilvl="2">
      <w:start w:val="1"/>
      <w:numFmt w:val="bullet"/>
      <w:lvlText w:val="•"/>
      <w:lvlJc w:val="left"/>
      <w:pPr>
        <w:ind w:left="2004" w:hanging="716"/>
      </w:pPr>
      <w:rPr>
        <w:rFonts w:hint="default"/>
      </w:rPr>
    </w:lvl>
    <w:lvl w:ilvl="3">
      <w:start w:val="1"/>
      <w:numFmt w:val="bullet"/>
      <w:lvlText w:val="•"/>
      <w:lvlJc w:val="left"/>
      <w:pPr>
        <w:ind w:left="2946" w:hanging="716"/>
      </w:pPr>
      <w:rPr>
        <w:rFonts w:hint="default"/>
      </w:rPr>
    </w:lvl>
    <w:lvl w:ilvl="4">
      <w:start w:val="1"/>
      <w:numFmt w:val="bullet"/>
      <w:lvlText w:val="•"/>
      <w:lvlJc w:val="left"/>
      <w:pPr>
        <w:ind w:left="3888" w:hanging="716"/>
      </w:pPr>
      <w:rPr>
        <w:rFonts w:hint="default"/>
      </w:rPr>
    </w:lvl>
    <w:lvl w:ilvl="5">
      <w:start w:val="1"/>
      <w:numFmt w:val="bullet"/>
      <w:lvlText w:val="•"/>
      <w:lvlJc w:val="left"/>
      <w:pPr>
        <w:ind w:left="4830" w:hanging="716"/>
      </w:pPr>
      <w:rPr>
        <w:rFonts w:hint="default"/>
      </w:rPr>
    </w:lvl>
    <w:lvl w:ilvl="6">
      <w:start w:val="1"/>
      <w:numFmt w:val="bullet"/>
      <w:lvlText w:val="•"/>
      <w:lvlJc w:val="left"/>
      <w:pPr>
        <w:ind w:left="5772" w:hanging="716"/>
      </w:pPr>
      <w:rPr>
        <w:rFonts w:hint="default"/>
      </w:rPr>
    </w:lvl>
    <w:lvl w:ilvl="7">
      <w:start w:val="1"/>
      <w:numFmt w:val="bullet"/>
      <w:lvlText w:val="•"/>
      <w:lvlJc w:val="left"/>
      <w:pPr>
        <w:ind w:left="6714" w:hanging="716"/>
      </w:pPr>
      <w:rPr>
        <w:rFonts w:hint="default"/>
      </w:rPr>
    </w:lvl>
    <w:lvl w:ilvl="8">
      <w:start w:val="1"/>
      <w:numFmt w:val="bullet"/>
      <w:lvlText w:val="•"/>
      <w:lvlJc w:val="left"/>
      <w:pPr>
        <w:ind w:left="7656" w:hanging="716"/>
      </w:pPr>
      <w:rPr>
        <w:rFonts w:hint="default"/>
      </w:rPr>
    </w:lvl>
  </w:abstractNum>
  <w:abstractNum w:abstractNumId="4" w15:restartNumberingAfterBreak="0">
    <w:nsid w:val="3A465E27"/>
    <w:multiLevelType w:val="multilevel"/>
    <w:tmpl w:val="A5F411BE"/>
    <w:lvl w:ilvl="0">
      <w:start w:val="9"/>
      <w:numFmt w:val="decimal"/>
      <w:lvlText w:val="%1"/>
      <w:lvlJc w:val="left"/>
      <w:pPr>
        <w:ind w:left="360" w:hanging="360"/>
      </w:pPr>
      <w:rPr>
        <w:rFonts w:eastAsiaTheme="minorHAnsi" w:hint="default"/>
        <w:b/>
        <w:i/>
      </w:rPr>
    </w:lvl>
    <w:lvl w:ilvl="1">
      <w:start w:val="1"/>
      <w:numFmt w:val="decimal"/>
      <w:lvlText w:val="%1.%2"/>
      <w:lvlJc w:val="left"/>
      <w:pPr>
        <w:ind w:left="474" w:hanging="360"/>
      </w:pPr>
      <w:rPr>
        <w:rFonts w:eastAsiaTheme="minorHAnsi" w:hint="default"/>
        <w:b/>
        <w:i/>
      </w:rPr>
    </w:lvl>
    <w:lvl w:ilvl="2">
      <w:start w:val="1"/>
      <w:numFmt w:val="decimal"/>
      <w:lvlText w:val="%1.%2.%3"/>
      <w:lvlJc w:val="left"/>
      <w:pPr>
        <w:ind w:left="948" w:hanging="720"/>
      </w:pPr>
      <w:rPr>
        <w:rFonts w:eastAsiaTheme="minorHAnsi" w:hint="default"/>
        <w:b/>
        <w:i/>
      </w:rPr>
    </w:lvl>
    <w:lvl w:ilvl="3">
      <w:start w:val="1"/>
      <w:numFmt w:val="decimal"/>
      <w:lvlText w:val="%1.%2.%3.%4"/>
      <w:lvlJc w:val="left"/>
      <w:pPr>
        <w:ind w:left="1062" w:hanging="720"/>
      </w:pPr>
      <w:rPr>
        <w:rFonts w:eastAsiaTheme="minorHAnsi" w:hint="default"/>
        <w:b/>
        <w:i/>
      </w:rPr>
    </w:lvl>
    <w:lvl w:ilvl="4">
      <w:start w:val="1"/>
      <w:numFmt w:val="decimal"/>
      <w:lvlText w:val="%1.%2.%3.%4.%5"/>
      <w:lvlJc w:val="left"/>
      <w:pPr>
        <w:ind w:left="1536" w:hanging="1080"/>
      </w:pPr>
      <w:rPr>
        <w:rFonts w:eastAsiaTheme="minorHAnsi" w:hint="default"/>
        <w:b/>
        <w:i/>
      </w:rPr>
    </w:lvl>
    <w:lvl w:ilvl="5">
      <w:start w:val="1"/>
      <w:numFmt w:val="decimal"/>
      <w:lvlText w:val="%1.%2.%3.%4.%5.%6"/>
      <w:lvlJc w:val="left"/>
      <w:pPr>
        <w:ind w:left="1650" w:hanging="1080"/>
      </w:pPr>
      <w:rPr>
        <w:rFonts w:eastAsiaTheme="minorHAnsi" w:hint="default"/>
        <w:b/>
        <w:i/>
      </w:rPr>
    </w:lvl>
    <w:lvl w:ilvl="6">
      <w:start w:val="1"/>
      <w:numFmt w:val="decimal"/>
      <w:lvlText w:val="%1.%2.%3.%4.%5.%6.%7"/>
      <w:lvlJc w:val="left"/>
      <w:pPr>
        <w:ind w:left="2124" w:hanging="1440"/>
      </w:pPr>
      <w:rPr>
        <w:rFonts w:eastAsiaTheme="minorHAnsi" w:hint="default"/>
        <w:b/>
        <w:i/>
      </w:rPr>
    </w:lvl>
    <w:lvl w:ilvl="7">
      <w:start w:val="1"/>
      <w:numFmt w:val="decimal"/>
      <w:lvlText w:val="%1.%2.%3.%4.%5.%6.%7.%8"/>
      <w:lvlJc w:val="left"/>
      <w:pPr>
        <w:ind w:left="2238" w:hanging="1440"/>
      </w:pPr>
      <w:rPr>
        <w:rFonts w:eastAsiaTheme="minorHAnsi" w:hint="default"/>
        <w:b/>
        <w:i/>
      </w:rPr>
    </w:lvl>
    <w:lvl w:ilvl="8">
      <w:start w:val="1"/>
      <w:numFmt w:val="decimal"/>
      <w:lvlText w:val="%1.%2.%3.%4.%5.%6.%7.%8.%9"/>
      <w:lvlJc w:val="left"/>
      <w:pPr>
        <w:ind w:left="2712" w:hanging="1800"/>
      </w:pPr>
      <w:rPr>
        <w:rFonts w:eastAsiaTheme="minorHAnsi" w:hint="default"/>
        <w:b/>
        <w:i/>
      </w:rPr>
    </w:lvl>
  </w:abstractNum>
  <w:abstractNum w:abstractNumId="5" w15:restartNumberingAfterBreak="0">
    <w:nsid w:val="3B9A3BBF"/>
    <w:multiLevelType w:val="multilevel"/>
    <w:tmpl w:val="322052B8"/>
    <w:lvl w:ilvl="0">
      <w:start w:val="6"/>
      <w:numFmt w:val="decimal"/>
      <w:lvlText w:val="%1"/>
      <w:lvlJc w:val="left"/>
      <w:pPr>
        <w:ind w:left="660" w:hanging="660"/>
      </w:pPr>
      <w:rPr>
        <w:rFonts w:eastAsiaTheme="minorHAnsi" w:hint="default"/>
        <w:b/>
        <w:i/>
      </w:rPr>
    </w:lvl>
    <w:lvl w:ilvl="1">
      <w:start w:val="1"/>
      <w:numFmt w:val="decimal"/>
      <w:lvlText w:val="%1.%2"/>
      <w:lvlJc w:val="left"/>
      <w:pPr>
        <w:ind w:left="1184" w:hanging="660"/>
      </w:pPr>
      <w:rPr>
        <w:rFonts w:eastAsiaTheme="minorHAnsi" w:hint="default"/>
        <w:b/>
        <w:i/>
      </w:rPr>
    </w:lvl>
    <w:lvl w:ilvl="2">
      <w:start w:val="2"/>
      <w:numFmt w:val="decimal"/>
      <w:lvlText w:val="%1.%2.%3"/>
      <w:lvlJc w:val="left"/>
      <w:pPr>
        <w:ind w:left="1768" w:hanging="720"/>
      </w:pPr>
      <w:rPr>
        <w:rFonts w:eastAsiaTheme="minorHAnsi" w:hint="default"/>
        <w:b/>
        <w:i w:val="0"/>
      </w:rPr>
    </w:lvl>
    <w:lvl w:ilvl="3">
      <w:start w:val="5"/>
      <w:numFmt w:val="decimal"/>
      <w:lvlText w:val="%1.%2.%3.%4"/>
      <w:lvlJc w:val="left"/>
      <w:pPr>
        <w:ind w:left="2292" w:hanging="720"/>
      </w:pPr>
      <w:rPr>
        <w:rFonts w:eastAsiaTheme="minorHAnsi" w:hint="default"/>
        <w:b/>
        <w:i w:val="0"/>
      </w:rPr>
    </w:lvl>
    <w:lvl w:ilvl="4">
      <w:start w:val="1"/>
      <w:numFmt w:val="decimal"/>
      <w:lvlText w:val="%1.%2.%3.%4.%5"/>
      <w:lvlJc w:val="left"/>
      <w:pPr>
        <w:ind w:left="3176" w:hanging="1080"/>
      </w:pPr>
      <w:rPr>
        <w:rFonts w:eastAsiaTheme="minorHAnsi" w:hint="default"/>
        <w:b/>
        <w:i/>
      </w:rPr>
    </w:lvl>
    <w:lvl w:ilvl="5">
      <w:start w:val="1"/>
      <w:numFmt w:val="decimal"/>
      <w:lvlText w:val="%1.%2.%3.%4.%5.%6"/>
      <w:lvlJc w:val="left"/>
      <w:pPr>
        <w:ind w:left="3700" w:hanging="1080"/>
      </w:pPr>
      <w:rPr>
        <w:rFonts w:eastAsiaTheme="minorHAnsi" w:hint="default"/>
        <w:b/>
        <w:i/>
      </w:rPr>
    </w:lvl>
    <w:lvl w:ilvl="6">
      <w:start w:val="1"/>
      <w:numFmt w:val="decimal"/>
      <w:lvlText w:val="%1.%2.%3.%4.%5.%6.%7"/>
      <w:lvlJc w:val="left"/>
      <w:pPr>
        <w:ind w:left="4584" w:hanging="1440"/>
      </w:pPr>
      <w:rPr>
        <w:rFonts w:eastAsiaTheme="minorHAnsi" w:hint="default"/>
        <w:b/>
        <w:i/>
      </w:rPr>
    </w:lvl>
    <w:lvl w:ilvl="7">
      <w:start w:val="1"/>
      <w:numFmt w:val="decimal"/>
      <w:lvlText w:val="%1.%2.%3.%4.%5.%6.%7.%8"/>
      <w:lvlJc w:val="left"/>
      <w:pPr>
        <w:ind w:left="5108" w:hanging="1440"/>
      </w:pPr>
      <w:rPr>
        <w:rFonts w:eastAsiaTheme="minorHAnsi" w:hint="default"/>
        <w:b/>
        <w:i/>
      </w:rPr>
    </w:lvl>
    <w:lvl w:ilvl="8">
      <w:start w:val="1"/>
      <w:numFmt w:val="decimal"/>
      <w:lvlText w:val="%1.%2.%3.%4.%5.%6.%7.%8.%9"/>
      <w:lvlJc w:val="left"/>
      <w:pPr>
        <w:ind w:left="5992" w:hanging="1800"/>
      </w:pPr>
      <w:rPr>
        <w:rFonts w:eastAsiaTheme="minorHAnsi" w:hint="default"/>
        <w:b/>
        <w:i/>
      </w:rPr>
    </w:lvl>
  </w:abstractNum>
  <w:abstractNum w:abstractNumId="6" w15:restartNumberingAfterBreak="0">
    <w:nsid w:val="3EBC71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12632F"/>
    <w:multiLevelType w:val="multilevel"/>
    <w:tmpl w:val="B9523476"/>
    <w:lvl w:ilvl="0">
      <w:start w:val="6"/>
      <w:numFmt w:val="decimal"/>
      <w:lvlText w:val="%1"/>
      <w:lvlJc w:val="left"/>
      <w:pPr>
        <w:ind w:left="660" w:hanging="660"/>
      </w:pPr>
      <w:rPr>
        <w:rFonts w:eastAsiaTheme="minorHAnsi" w:hint="default"/>
        <w:b/>
      </w:rPr>
    </w:lvl>
    <w:lvl w:ilvl="1">
      <w:start w:val="1"/>
      <w:numFmt w:val="decimal"/>
      <w:lvlText w:val="%1.%2"/>
      <w:lvlJc w:val="left"/>
      <w:pPr>
        <w:ind w:left="1184" w:hanging="660"/>
      </w:pPr>
      <w:rPr>
        <w:rFonts w:eastAsiaTheme="minorHAnsi" w:hint="default"/>
        <w:b/>
      </w:rPr>
    </w:lvl>
    <w:lvl w:ilvl="2">
      <w:start w:val="3"/>
      <w:numFmt w:val="decimal"/>
      <w:lvlText w:val="%1.%2.%3"/>
      <w:lvlJc w:val="left"/>
      <w:pPr>
        <w:ind w:left="1768" w:hanging="720"/>
      </w:pPr>
      <w:rPr>
        <w:rFonts w:eastAsiaTheme="minorHAnsi" w:hint="default"/>
        <w:b/>
      </w:rPr>
    </w:lvl>
    <w:lvl w:ilvl="3">
      <w:start w:val="2"/>
      <w:numFmt w:val="decimal"/>
      <w:lvlText w:val="%1.%2.%3.%4"/>
      <w:lvlJc w:val="left"/>
      <w:pPr>
        <w:ind w:left="2292" w:hanging="720"/>
      </w:pPr>
      <w:rPr>
        <w:rFonts w:eastAsiaTheme="minorHAnsi" w:hint="default"/>
        <w:b/>
      </w:rPr>
    </w:lvl>
    <w:lvl w:ilvl="4">
      <w:start w:val="1"/>
      <w:numFmt w:val="decimal"/>
      <w:lvlText w:val="%1.%2.%3.%4.%5"/>
      <w:lvlJc w:val="left"/>
      <w:pPr>
        <w:ind w:left="3176" w:hanging="1080"/>
      </w:pPr>
      <w:rPr>
        <w:rFonts w:eastAsiaTheme="minorHAnsi" w:hint="default"/>
        <w:b/>
      </w:rPr>
    </w:lvl>
    <w:lvl w:ilvl="5">
      <w:start w:val="1"/>
      <w:numFmt w:val="decimal"/>
      <w:lvlText w:val="%1.%2.%3.%4.%5.%6"/>
      <w:lvlJc w:val="left"/>
      <w:pPr>
        <w:ind w:left="3700" w:hanging="1080"/>
      </w:pPr>
      <w:rPr>
        <w:rFonts w:eastAsiaTheme="minorHAnsi" w:hint="default"/>
        <w:b/>
      </w:rPr>
    </w:lvl>
    <w:lvl w:ilvl="6">
      <w:start w:val="1"/>
      <w:numFmt w:val="decimal"/>
      <w:lvlText w:val="%1.%2.%3.%4.%5.%6.%7"/>
      <w:lvlJc w:val="left"/>
      <w:pPr>
        <w:ind w:left="4584" w:hanging="1440"/>
      </w:pPr>
      <w:rPr>
        <w:rFonts w:eastAsiaTheme="minorHAnsi" w:hint="default"/>
        <w:b/>
      </w:rPr>
    </w:lvl>
    <w:lvl w:ilvl="7">
      <w:start w:val="1"/>
      <w:numFmt w:val="decimal"/>
      <w:lvlText w:val="%1.%2.%3.%4.%5.%6.%7.%8"/>
      <w:lvlJc w:val="left"/>
      <w:pPr>
        <w:ind w:left="5108" w:hanging="1440"/>
      </w:pPr>
      <w:rPr>
        <w:rFonts w:eastAsiaTheme="minorHAnsi" w:hint="default"/>
        <w:b/>
      </w:rPr>
    </w:lvl>
    <w:lvl w:ilvl="8">
      <w:start w:val="1"/>
      <w:numFmt w:val="decimal"/>
      <w:lvlText w:val="%1.%2.%3.%4.%5.%6.%7.%8.%9"/>
      <w:lvlJc w:val="left"/>
      <w:pPr>
        <w:ind w:left="5992" w:hanging="1800"/>
      </w:pPr>
      <w:rPr>
        <w:rFonts w:eastAsiaTheme="minorHAnsi" w:hint="default"/>
        <w:b/>
      </w:rPr>
    </w:lvl>
  </w:abstractNum>
  <w:abstractNum w:abstractNumId="8" w15:restartNumberingAfterBreak="0">
    <w:nsid w:val="40AC3F18"/>
    <w:multiLevelType w:val="multilevel"/>
    <w:tmpl w:val="2710DD14"/>
    <w:lvl w:ilvl="0">
      <w:start w:val="6"/>
      <w:numFmt w:val="decimal"/>
      <w:lvlText w:val="%1"/>
      <w:lvlJc w:val="left"/>
      <w:pPr>
        <w:ind w:left="122" w:hanging="723"/>
      </w:pPr>
      <w:rPr>
        <w:rFonts w:hint="default"/>
      </w:rPr>
    </w:lvl>
    <w:lvl w:ilvl="1">
      <w:start w:val="1"/>
      <w:numFmt w:val="decimal"/>
      <w:lvlText w:val="%1.%2"/>
      <w:lvlJc w:val="left"/>
      <w:pPr>
        <w:ind w:left="122" w:hanging="723"/>
      </w:pPr>
      <w:rPr>
        <w:rFonts w:ascii="Arial" w:eastAsia="Arial" w:hAnsi="Arial" w:hint="default"/>
        <w:b/>
        <w:bCs/>
        <w:color w:val="5D5250"/>
        <w:w w:val="102"/>
        <w:sz w:val="22"/>
        <w:szCs w:val="22"/>
      </w:rPr>
    </w:lvl>
    <w:lvl w:ilvl="2">
      <w:start w:val="1"/>
      <w:numFmt w:val="none"/>
      <w:lvlText w:val="3.2.3"/>
      <w:lvlJc w:val="left"/>
      <w:pPr>
        <w:ind w:left="1563" w:hanging="719"/>
      </w:pPr>
      <w:rPr>
        <w:rFonts w:ascii="Arial" w:eastAsia="Arial" w:hAnsi="Arial" w:hint="default"/>
        <w:b/>
        <w:bCs/>
        <w:i w:val="0"/>
        <w:w w:val="102"/>
      </w:rPr>
    </w:lvl>
    <w:lvl w:ilvl="3">
      <w:start w:val="1"/>
      <w:numFmt w:val="decimal"/>
      <w:lvlText w:val="%1.%2.%3.%4"/>
      <w:lvlJc w:val="left"/>
      <w:pPr>
        <w:ind w:left="1572" w:hanging="1082"/>
      </w:pPr>
      <w:rPr>
        <w:rFonts w:ascii="Arial" w:eastAsia="Arial" w:hAnsi="Arial" w:hint="default"/>
        <w:b/>
        <w:bCs/>
        <w:color w:val="5D5250"/>
        <w:w w:val="101"/>
        <w:sz w:val="22"/>
        <w:szCs w:val="22"/>
      </w:rPr>
    </w:lvl>
    <w:lvl w:ilvl="4">
      <w:start w:val="1"/>
      <w:numFmt w:val="bullet"/>
      <w:lvlText w:val="•"/>
      <w:lvlJc w:val="left"/>
      <w:pPr>
        <w:ind w:left="1560" w:hanging="1082"/>
      </w:pPr>
      <w:rPr>
        <w:rFonts w:hint="default"/>
      </w:rPr>
    </w:lvl>
    <w:lvl w:ilvl="5">
      <w:start w:val="1"/>
      <w:numFmt w:val="bullet"/>
      <w:lvlText w:val="•"/>
      <w:lvlJc w:val="left"/>
      <w:pPr>
        <w:ind w:left="1580" w:hanging="1082"/>
      </w:pPr>
      <w:rPr>
        <w:rFonts w:hint="default"/>
      </w:rPr>
    </w:lvl>
    <w:lvl w:ilvl="6">
      <w:start w:val="1"/>
      <w:numFmt w:val="bullet"/>
      <w:lvlText w:val="•"/>
      <w:lvlJc w:val="left"/>
      <w:pPr>
        <w:ind w:left="2280" w:hanging="1082"/>
      </w:pPr>
      <w:rPr>
        <w:rFonts w:hint="default"/>
      </w:rPr>
    </w:lvl>
    <w:lvl w:ilvl="7">
      <w:start w:val="1"/>
      <w:numFmt w:val="bullet"/>
      <w:lvlText w:val="•"/>
      <w:lvlJc w:val="left"/>
      <w:pPr>
        <w:ind w:left="4010" w:hanging="1082"/>
      </w:pPr>
      <w:rPr>
        <w:rFonts w:hint="default"/>
      </w:rPr>
    </w:lvl>
    <w:lvl w:ilvl="8">
      <w:start w:val="1"/>
      <w:numFmt w:val="bullet"/>
      <w:lvlText w:val="•"/>
      <w:lvlJc w:val="left"/>
      <w:pPr>
        <w:ind w:left="5740" w:hanging="1082"/>
      </w:pPr>
      <w:rPr>
        <w:rFonts w:hint="default"/>
      </w:rPr>
    </w:lvl>
  </w:abstractNum>
  <w:abstractNum w:abstractNumId="9" w15:restartNumberingAfterBreak="0">
    <w:nsid w:val="4A5560EF"/>
    <w:multiLevelType w:val="multilevel"/>
    <w:tmpl w:val="CCE8575E"/>
    <w:lvl w:ilvl="0">
      <w:start w:val="3"/>
      <w:numFmt w:val="decimal"/>
      <w:lvlText w:val="%1"/>
      <w:lvlJc w:val="left"/>
      <w:pPr>
        <w:ind w:left="480" w:hanging="480"/>
      </w:pPr>
      <w:rPr>
        <w:rFonts w:hint="default"/>
      </w:rPr>
    </w:lvl>
    <w:lvl w:ilvl="1">
      <w:start w:val="1"/>
      <w:numFmt w:val="decimal"/>
      <w:lvlText w:val="%1.%2"/>
      <w:lvlJc w:val="left"/>
      <w:pPr>
        <w:ind w:left="902" w:hanging="480"/>
      </w:pPr>
      <w:rPr>
        <w:rFonts w:hint="default"/>
      </w:rPr>
    </w:lvl>
    <w:lvl w:ilvl="2">
      <w:start w:val="4"/>
      <w:numFmt w:val="decimal"/>
      <w:lvlText w:val="%1.%2.%3"/>
      <w:lvlJc w:val="left"/>
      <w:pPr>
        <w:ind w:left="1564" w:hanging="720"/>
      </w:pPr>
      <w:rPr>
        <w:rFonts w:hint="default"/>
        <w:b/>
        <w:i w:val="0"/>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10" w15:restartNumberingAfterBreak="0">
    <w:nsid w:val="4B8872A9"/>
    <w:multiLevelType w:val="multilevel"/>
    <w:tmpl w:val="C76C1876"/>
    <w:lvl w:ilvl="0">
      <w:start w:val="9"/>
      <w:numFmt w:val="decimal"/>
      <w:lvlText w:val="%1"/>
      <w:lvlJc w:val="left"/>
      <w:pPr>
        <w:ind w:left="114" w:hanging="722"/>
      </w:pPr>
      <w:rPr>
        <w:rFonts w:hint="default"/>
      </w:rPr>
    </w:lvl>
    <w:lvl w:ilvl="1">
      <w:start w:val="1"/>
      <w:numFmt w:val="decimal"/>
      <w:lvlText w:val="%1.%2"/>
      <w:lvlJc w:val="left"/>
      <w:pPr>
        <w:ind w:left="114" w:hanging="722"/>
      </w:pPr>
      <w:rPr>
        <w:rFonts w:ascii="Arial" w:eastAsia="Arial" w:hAnsi="Arial" w:hint="default"/>
        <w:b/>
        <w:bCs/>
        <w:i w:val="0"/>
        <w:color w:val="574D4D"/>
        <w:w w:val="101"/>
        <w:sz w:val="23"/>
        <w:szCs w:val="23"/>
      </w:rPr>
    </w:lvl>
    <w:lvl w:ilvl="2">
      <w:start w:val="1"/>
      <w:numFmt w:val="bullet"/>
      <w:lvlText w:val="•"/>
      <w:lvlJc w:val="left"/>
      <w:pPr>
        <w:ind w:left="1992" w:hanging="722"/>
      </w:pPr>
      <w:rPr>
        <w:rFonts w:hint="default"/>
      </w:rPr>
    </w:lvl>
    <w:lvl w:ilvl="3">
      <w:start w:val="1"/>
      <w:numFmt w:val="bullet"/>
      <w:lvlText w:val="•"/>
      <w:lvlJc w:val="left"/>
      <w:pPr>
        <w:ind w:left="2928" w:hanging="722"/>
      </w:pPr>
      <w:rPr>
        <w:rFonts w:hint="default"/>
      </w:rPr>
    </w:lvl>
    <w:lvl w:ilvl="4">
      <w:start w:val="1"/>
      <w:numFmt w:val="bullet"/>
      <w:lvlText w:val="•"/>
      <w:lvlJc w:val="left"/>
      <w:pPr>
        <w:ind w:left="3864" w:hanging="722"/>
      </w:pPr>
      <w:rPr>
        <w:rFonts w:hint="default"/>
      </w:rPr>
    </w:lvl>
    <w:lvl w:ilvl="5">
      <w:start w:val="1"/>
      <w:numFmt w:val="bullet"/>
      <w:lvlText w:val="•"/>
      <w:lvlJc w:val="left"/>
      <w:pPr>
        <w:ind w:left="4800" w:hanging="722"/>
      </w:pPr>
      <w:rPr>
        <w:rFonts w:hint="default"/>
      </w:rPr>
    </w:lvl>
    <w:lvl w:ilvl="6">
      <w:start w:val="1"/>
      <w:numFmt w:val="bullet"/>
      <w:lvlText w:val="•"/>
      <w:lvlJc w:val="left"/>
      <w:pPr>
        <w:ind w:left="5736" w:hanging="722"/>
      </w:pPr>
      <w:rPr>
        <w:rFonts w:hint="default"/>
      </w:rPr>
    </w:lvl>
    <w:lvl w:ilvl="7">
      <w:start w:val="1"/>
      <w:numFmt w:val="bullet"/>
      <w:lvlText w:val="•"/>
      <w:lvlJc w:val="left"/>
      <w:pPr>
        <w:ind w:left="6672" w:hanging="722"/>
      </w:pPr>
      <w:rPr>
        <w:rFonts w:hint="default"/>
      </w:rPr>
    </w:lvl>
    <w:lvl w:ilvl="8">
      <w:start w:val="1"/>
      <w:numFmt w:val="bullet"/>
      <w:lvlText w:val="•"/>
      <w:lvlJc w:val="left"/>
      <w:pPr>
        <w:ind w:left="7608" w:hanging="722"/>
      </w:pPr>
      <w:rPr>
        <w:rFonts w:hint="default"/>
      </w:rPr>
    </w:lvl>
  </w:abstractNum>
  <w:abstractNum w:abstractNumId="11" w15:restartNumberingAfterBreak="0">
    <w:nsid w:val="4CDA16A4"/>
    <w:multiLevelType w:val="multilevel"/>
    <w:tmpl w:val="A5B81946"/>
    <w:lvl w:ilvl="0">
      <w:start w:val="1"/>
      <w:numFmt w:val="decimal"/>
      <w:lvlText w:val="%1"/>
      <w:lvlJc w:val="left"/>
      <w:pPr>
        <w:ind w:left="825" w:hanging="825"/>
      </w:pPr>
      <w:rPr>
        <w:rFonts w:hint="default"/>
        <w:b/>
      </w:rPr>
    </w:lvl>
    <w:lvl w:ilvl="1">
      <w:start w:val="1"/>
      <w:numFmt w:val="decimal"/>
      <w:lvlText w:val="%1.%2"/>
      <w:lvlJc w:val="left"/>
      <w:pPr>
        <w:ind w:left="915" w:hanging="825"/>
      </w:pPr>
      <w:rPr>
        <w:rFonts w:hint="default"/>
        <w:b/>
      </w:rPr>
    </w:lvl>
    <w:lvl w:ilvl="2">
      <w:start w:val="1"/>
      <w:numFmt w:val="decimal"/>
      <w:lvlText w:val="%1.%2.%3"/>
      <w:lvlJc w:val="left"/>
      <w:pPr>
        <w:ind w:left="825" w:hanging="825"/>
      </w:pPr>
      <w:rPr>
        <w:rFonts w:hint="default"/>
        <w:b/>
      </w:rPr>
    </w:lvl>
    <w:lvl w:ilvl="3">
      <w:start w:val="1"/>
      <w:numFmt w:val="decimal"/>
      <w:lvlText w:val="%1.%2.%3.%4"/>
      <w:lvlJc w:val="left"/>
      <w:pPr>
        <w:ind w:left="825" w:hanging="82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0E84A8E"/>
    <w:multiLevelType w:val="multilevel"/>
    <w:tmpl w:val="FCD2B31A"/>
    <w:lvl w:ilvl="0">
      <w:start w:val="2"/>
      <w:numFmt w:val="decimal"/>
      <w:lvlText w:val="%1"/>
      <w:lvlJc w:val="left"/>
      <w:pPr>
        <w:ind w:left="540" w:hanging="360"/>
      </w:pPr>
      <w:rPr>
        <w:rFonts w:eastAsiaTheme="minorHAnsi" w:hint="default"/>
        <w:b/>
      </w:rPr>
    </w:lvl>
    <w:lvl w:ilvl="1">
      <w:start w:val="1"/>
      <w:numFmt w:val="decimal"/>
      <w:lvlText w:val="%1.%2"/>
      <w:lvlJc w:val="left"/>
      <w:pPr>
        <w:ind w:left="630" w:hanging="360"/>
      </w:pPr>
      <w:rPr>
        <w:rFonts w:eastAsiaTheme="minorHAnsi" w:hint="default"/>
        <w:b/>
      </w:rPr>
    </w:lvl>
    <w:lvl w:ilvl="2">
      <w:start w:val="1"/>
      <w:numFmt w:val="decimal"/>
      <w:lvlText w:val="%1.%2.%3"/>
      <w:lvlJc w:val="left"/>
      <w:pPr>
        <w:ind w:left="1080" w:hanging="720"/>
      </w:pPr>
      <w:rPr>
        <w:rFonts w:eastAsiaTheme="minorHAnsi" w:hint="default"/>
        <w:b/>
      </w:rPr>
    </w:lvl>
    <w:lvl w:ilvl="3">
      <w:start w:val="1"/>
      <w:numFmt w:val="decimal"/>
      <w:lvlText w:val="%1.%2.%3.%4"/>
      <w:lvlJc w:val="left"/>
      <w:pPr>
        <w:ind w:left="1170" w:hanging="720"/>
      </w:pPr>
      <w:rPr>
        <w:rFonts w:eastAsiaTheme="minorHAnsi" w:hint="default"/>
        <w:b/>
      </w:rPr>
    </w:lvl>
    <w:lvl w:ilvl="4">
      <w:start w:val="1"/>
      <w:numFmt w:val="decimal"/>
      <w:lvlText w:val="%1.%2.%3.%4.%5"/>
      <w:lvlJc w:val="left"/>
      <w:pPr>
        <w:ind w:left="1620" w:hanging="1080"/>
      </w:pPr>
      <w:rPr>
        <w:rFonts w:eastAsiaTheme="minorHAnsi" w:hint="default"/>
        <w:b/>
      </w:rPr>
    </w:lvl>
    <w:lvl w:ilvl="5">
      <w:start w:val="1"/>
      <w:numFmt w:val="decimal"/>
      <w:lvlText w:val="%1.%2.%3.%4.%5.%6"/>
      <w:lvlJc w:val="left"/>
      <w:pPr>
        <w:ind w:left="1710" w:hanging="1080"/>
      </w:pPr>
      <w:rPr>
        <w:rFonts w:eastAsiaTheme="minorHAnsi" w:hint="default"/>
        <w:b/>
      </w:rPr>
    </w:lvl>
    <w:lvl w:ilvl="6">
      <w:start w:val="1"/>
      <w:numFmt w:val="decimal"/>
      <w:lvlText w:val="%1.%2.%3.%4.%5.%6.%7"/>
      <w:lvlJc w:val="left"/>
      <w:pPr>
        <w:ind w:left="2160" w:hanging="1440"/>
      </w:pPr>
      <w:rPr>
        <w:rFonts w:eastAsiaTheme="minorHAnsi" w:hint="default"/>
        <w:b/>
      </w:rPr>
    </w:lvl>
    <w:lvl w:ilvl="7">
      <w:start w:val="1"/>
      <w:numFmt w:val="decimal"/>
      <w:lvlText w:val="%1.%2.%3.%4.%5.%6.%7.%8"/>
      <w:lvlJc w:val="left"/>
      <w:pPr>
        <w:ind w:left="2250" w:hanging="1440"/>
      </w:pPr>
      <w:rPr>
        <w:rFonts w:eastAsiaTheme="minorHAnsi" w:hint="default"/>
        <w:b/>
      </w:rPr>
    </w:lvl>
    <w:lvl w:ilvl="8">
      <w:start w:val="1"/>
      <w:numFmt w:val="decimal"/>
      <w:lvlText w:val="%1.%2.%3.%4.%5.%6.%7.%8.%9"/>
      <w:lvlJc w:val="left"/>
      <w:pPr>
        <w:ind w:left="2700" w:hanging="1800"/>
      </w:pPr>
      <w:rPr>
        <w:rFonts w:eastAsiaTheme="minorHAnsi" w:hint="default"/>
        <w:b/>
      </w:rPr>
    </w:lvl>
  </w:abstractNum>
  <w:abstractNum w:abstractNumId="13" w15:restartNumberingAfterBreak="0">
    <w:nsid w:val="7BD900EF"/>
    <w:multiLevelType w:val="multilevel"/>
    <w:tmpl w:val="E57C845E"/>
    <w:lvl w:ilvl="0">
      <w:start w:val="10"/>
      <w:numFmt w:val="decimal"/>
      <w:lvlText w:val="%1"/>
      <w:lvlJc w:val="left"/>
      <w:pPr>
        <w:ind w:left="119" w:hanging="698"/>
      </w:pPr>
      <w:rPr>
        <w:rFonts w:hint="default"/>
      </w:rPr>
    </w:lvl>
    <w:lvl w:ilvl="1">
      <w:start w:val="1"/>
      <w:numFmt w:val="decimal"/>
      <w:lvlText w:val="6.%2"/>
      <w:lvlJc w:val="left"/>
      <w:pPr>
        <w:ind w:left="119" w:hanging="698"/>
      </w:pPr>
      <w:rPr>
        <w:rFonts w:ascii="Arial" w:eastAsia="Arial" w:hAnsi="Arial" w:hint="default"/>
        <w:b/>
        <w:bCs/>
        <w:w w:val="103"/>
      </w:rPr>
    </w:lvl>
    <w:lvl w:ilvl="2">
      <w:start w:val="1"/>
      <w:numFmt w:val="bullet"/>
      <w:lvlText w:val="•"/>
      <w:lvlJc w:val="left"/>
      <w:pPr>
        <w:ind w:left="1992" w:hanging="698"/>
      </w:pPr>
      <w:rPr>
        <w:rFonts w:hint="default"/>
      </w:rPr>
    </w:lvl>
    <w:lvl w:ilvl="3">
      <w:start w:val="1"/>
      <w:numFmt w:val="bullet"/>
      <w:lvlText w:val="•"/>
      <w:lvlJc w:val="left"/>
      <w:pPr>
        <w:ind w:left="2928" w:hanging="698"/>
      </w:pPr>
      <w:rPr>
        <w:rFonts w:hint="default"/>
      </w:rPr>
    </w:lvl>
    <w:lvl w:ilvl="4">
      <w:start w:val="1"/>
      <w:numFmt w:val="bullet"/>
      <w:lvlText w:val="•"/>
      <w:lvlJc w:val="left"/>
      <w:pPr>
        <w:ind w:left="3864" w:hanging="698"/>
      </w:pPr>
      <w:rPr>
        <w:rFonts w:hint="default"/>
      </w:rPr>
    </w:lvl>
    <w:lvl w:ilvl="5">
      <w:start w:val="1"/>
      <w:numFmt w:val="bullet"/>
      <w:lvlText w:val="•"/>
      <w:lvlJc w:val="left"/>
      <w:pPr>
        <w:ind w:left="4800" w:hanging="698"/>
      </w:pPr>
      <w:rPr>
        <w:rFonts w:hint="default"/>
      </w:rPr>
    </w:lvl>
    <w:lvl w:ilvl="6">
      <w:start w:val="1"/>
      <w:numFmt w:val="bullet"/>
      <w:lvlText w:val="•"/>
      <w:lvlJc w:val="left"/>
      <w:pPr>
        <w:ind w:left="5736" w:hanging="698"/>
      </w:pPr>
      <w:rPr>
        <w:rFonts w:hint="default"/>
      </w:rPr>
    </w:lvl>
    <w:lvl w:ilvl="7">
      <w:start w:val="1"/>
      <w:numFmt w:val="bullet"/>
      <w:lvlText w:val="•"/>
      <w:lvlJc w:val="left"/>
      <w:pPr>
        <w:ind w:left="6672" w:hanging="698"/>
      </w:pPr>
      <w:rPr>
        <w:rFonts w:hint="default"/>
      </w:rPr>
    </w:lvl>
    <w:lvl w:ilvl="8">
      <w:start w:val="1"/>
      <w:numFmt w:val="bullet"/>
      <w:lvlText w:val="•"/>
      <w:lvlJc w:val="left"/>
      <w:pPr>
        <w:ind w:left="7608" w:hanging="698"/>
      </w:pPr>
      <w:rPr>
        <w:rFonts w:hint="default"/>
      </w:rPr>
    </w:lvl>
  </w:abstractNum>
  <w:num w:numId="1" w16cid:durableId="808476729">
    <w:abstractNumId w:val="13"/>
  </w:num>
  <w:num w:numId="2" w16cid:durableId="2125227721">
    <w:abstractNumId w:val="10"/>
  </w:num>
  <w:num w:numId="3" w16cid:durableId="1509173566">
    <w:abstractNumId w:val="8"/>
  </w:num>
  <w:num w:numId="4" w16cid:durableId="158935530">
    <w:abstractNumId w:val="0"/>
  </w:num>
  <w:num w:numId="5" w16cid:durableId="1734739940">
    <w:abstractNumId w:val="1"/>
  </w:num>
  <w:num w:numId="6" w16cid:durableId="1916938601">
    <w:abstractNumId w:val="3"/>
  </w:num>
  <w:num w:numId="7" w16cid:durableId="2066365446">
    <w:abstractNumId w:val="2"/>
  </w:num>
  <w:num w:numId="8" w16cid:durableId="1951233010">
    <w:abstractNumId w:val="5"/>
  </w:num>
  <w:num w:numId="9" w16cid:durableId="850873140">
    <w:abstractNumId w:val="7"/>
  </w:num>
  <w:num w:numId="10" w16cid:durableId="2027518527">
    <w:abstractNumId w:val="4"/>
  </w:num>
  <w:num w:numId="11" w16cid:durableId="1641228287">
    <w:abstractNumId w:val="11"/>
  </w:num>
  <w:num w:numId="12" w16cid:durableId="1856335755">
    <w:abstractNumId w:val="6"/>
  </w:num>
  <w:num w:numId="13" w16cid:durableId="1092044790">
    <w:abstractNumId w:val="12"/>
  </w:num>
  <w:num w:numId="14" w16cid:durableId="98697429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lesinger, Robert">
    <w15:presenceInfo w15:providerId="AD" w15:userId="S::Robert.Schlesinger@stantec.com::f47d3693-e893-4085-a36b-3520c24ed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87"/>
    <w:rsid w:val="00003DB5"/>
    <w:rsid w:val="000076EC"/>
    <w:rsid w:val="00031FF9"/>
    <w:rsid w:val="00032606"/>
    <w:rsid w:val="00042253"/>
    <w:rsid w:val="00047E58"/>
    <w:rsid w:val="000765A7"/>
    <w:rsid w:val="00087892"/>
    <w:rsid w:val="00092155"/>
    <w:rsid w:val="000A15F9"/>
    <w:rsid w:val="000B1D68"/>
    <w:rsid w:val="000B22B1"/>
    <w:rsid w:val="000B5A6B"/>
    <w:rsid w:val="000B5DC1"/>
    <w:rsid w:val="000B6995"/>
    <w:rsid w:val="000C3F87"/>
    <w:rsid w:val="000C7FD8"/>
    <w:rsid w:val="000D183C"/>
    <w:rsid w:val="000D4CD3"/>
    <w:rsid w:val="000D6598"/>
    <w:rsid w:val="00102410"/>
    <w:rsid w:val="00115D82"/>
    <w:rsid w:val="00133DF8"/>
    <w:rsid w:val="001400C8"/>
    <w:rsid w:val="00142AE0"/>
    <w:rsid w:val="0015083D"/>
    <w:rsid w:val="0015175D"/>
    <w:rsid w:val="00184B33"/>
    <w:rsid w:val="00185DA2"/>
    <w:rsid w:val="001A5C24"/>
    <w:rsid w:val="001E24A0"/>
    <w:rsid w:val="001F04CA"/>
    <w:rsid w:val="001F336F"/>
    <w:rsid w:val="001F36D7"/>
    <w:rsid w:val="0020256C"/>
    <w:rsid w:val="00205334"/>
    <w:rsid w:val="00222709"/>
    <w:rsid w:val="00226D1B"/>
    <w:rsid w:val="00235181"/>
    <w:rsid w:val="00251088"/>
    <w:rsid w:val="00292B27"/>
    <w:rsid w:val="0029404B"/>
    <w:rsid w:val="002B7B35"/>
    <w:rsid w:val="002C3CE2"/>
    <w:rsid w:val="002D6F03"/>
    <w:rsid w:val="00311AB3"/>
    <w:rsid w:val="00314BC4"/>
    <w:rsid w:val="00317B81"/>
    <w:rsid w:val="00324427"/>
    <w:rsid w:val="00365A5A"/>
    <w:rsid w:val="00370162"/>
    <w:rsid w:val="00371A9A"/>
    <w:rsid w:val="00374053"/>
    <w:rsid w:val="003A72E8"/>
    <w:rsid w:val="003B28A3"/>
    <w:rsid w:val="003B505E"/>
    <w:rsid w:val="003D0376"/>
    <w:rsid w:val="003D7A9D"/>
    <w:rsid w:val="003E112D"/>
    <w:rsid w:val="003F0271"/>
    <w:rsid w:val="003F0B6D"/>
    <w:rsid w:val="003F5738"/>
    <w:rsid w:val="00400A3C"/>
    <w:rsid w:val="00403248"/>
    <w:rsid w:val="004116FA"/>
    <w:rsid w:val="00441DD7"/>
    <w:rsid w:val="004526C0"/>
    <w:rsid w:val="00453111"/>
    <w:rsid w:val="004546A0"/>
    <w:rsid w:val="0045748E"/>
    <w:rsid w:val="004727B6"/>
    <w:rsid w:val="004804F2"/>
    <w:rsid w:val="00483502"/>
    <w:rsid w:val="004946AC"/>
    <w:rsid w:val="004A1BF0"/>
    <w:rsid w:val="004D1F1F"/>
    <w:rsid w:val="004D6FDC"/>
    <w:rsid w:val="004E20ED"/>
    <w:rsid w:val="004E26F6"/>
    <w:rsid w:val="004F7928"/>
    <w:rsid w:val="005046B0"/>
    <w:rsid w:val="0051520C"/>
    <w:rsid w:val="00516695"/>
    <w:rsid w:val="00520AA8"/>
    <w:rsid w:val="00520B42"/>
    <w:rsid w:val="00520EBF"/>
    <w:rsid w:val="00526AFB"/>
    <w:rsid w:val="00533BA2"/>
    <w:rsid w:val="005514D7"/>
    <w:rsid w:val="0056708F"/>
    <w:rsid w:val="005801EA"/>
    <w:rsid w:val="0058124A"/>
    <w:rsid w:val="00595DD3"/>
    <w:rsid w:val="00595E8A"/>
    <w:rsid w:val="005A7534"/>
    <w:rsid w:val="005B6EB4"/>
    <w:rsid w:val="005C09EF"/>
    <w:rsid w:val="005C0DB8"/>
    <w:rsid w:val="005D40EF"/>
    <w:rsid w:val="005D5220"/>
    <w:rsid w:val="005D5D20"/>
    <w:rsid w:val="00601213"/>
    <w:rsid w:val="0060122A"/>
    <w:rsid w:val="00611CE8"/>
    <w:rsid w:val="00622BCA"/>
    <w:rsid w:val="0063012D"/>
    <w:rsid w:val="00630826"/>
    <w:rsid w:val="00630DE9"/>
    <w:rsid w:val="006328A1"/>
    <w:rsid w:val="00634925"/>
    <w:rsid w:val="00640C1D"/>
    <w:rsid w:val="00640F3D"/>
    <w:rsid w:val="00644246"/>
    <w:rsid w:val="006474F1"/>
    <w:rsid w:val="006645B9"/>
    <w:rsid w:val="00670776"/>
    <w:rsid w:val="006736CB"/>
    <w:rsid w:val="00674F0E"/>
    <w:rsid w:val="006A2B21"/>
    <w:rsid w:val="006B0D7D"/>
    <w:rsid w:val="006C4874"/>
    <w:rsid w:val="006E09E5"/>
    <w:rsid w:val="006E7D3B"/>
    <w:rsid w:val="006F3BDF"/>
    <w:rsid w:val="006F4880"/>
    <w:rsid w:val="006F5BCB"/>
    <w:rsid w:val="00703D51"/>
    <w:rsid w:val="00715601"/>
    <w:rsid w:val="0073010B"/>
    <w:rsid w:val="00735C19"/>
    <w:rsid w:val="00747505"/>
    <w:rsid w:val="007622D0"/>
    <w:rsid w:val="0076619C"/>
    <w:rsid w:val="007710B5"/>
    <w:rsid w:val="00775AE4"/>
    <w:rsid w:val="00783C71"/>
    <w:rsid w:val="007C665B"/>
    <w:rsid w:val="007C6F9D"/>
    <w:rsid w:val="007E39F7"/>
    <w:rsid w:val="007F10D3"/>
    <w:rsid w:val="007F7A8C"/>
    <w:rsid w:val="00812D62"/>
    <w:rsid w:val="00821310"/>
    <w:rsid w:val="00822C72"/>
    <w:rsid w:val="00826EA5"/>
    <w:rsid w:val="00827701"/>
    <w:rsid w:val="00830946"/>
    <w:rsid w:val="008415C9"/>
    <w:rsid w:val="00861A86"/>
    <w:rsid w:val="00874AA9"/>
    <w:rsid w:val="00875319"/>
    <w:rsid w:val="00876952"/>
    <w:rsid w:val="00884B40"/>
    <w:rsid w:val="008A4529"/>
    <w:rsid w:val="008B2C2F"/>
    <w:rsid w:val="008B3C40"/>
    <w:rsid w:val="008C39AC"/>
    <w:rsid w:val="008C792E"/>
    <w:rsid w:val="008D45B6"/>
    <w:rsid w:val="008D5ADB"/>
    <w:rsid w:val="008D6E18"/>
    <w:rsid w:val="008F1A30"/>
    <w:rsid w:val="008F1ADF"/>
    <w:rsid w:val="008F54C7"/>
    <w:rsid w:val="00911E30"/>
    <w:rsid w:val="00913EB1"/>
    <w:rsid w:val="00914367"/>
    <w:rsid w:val="00917FCC"/>
    <w:rsid w:val="00930928"/>
    <w:rsid w:val="00945BF5"/>
    <w:rsid w:val="00954CD0"/>
    <w:rsid w:val="00963694"/>
    <w:rsid w:val="0097284C"/>
    <w:rsid w:val="00977E44"/>
    <w:rsid w:val="00993EA5"/>
    <w:rsid w:val="009A464A"/>
    <w:rsid w:val="009B255D"/>
    <w:rsid w:val="009B4C30"/>
    <w:rsid w:val="009C2034"/>
    <w:rsid w:val="009C3E56"/>
    <w:rsid w:val="009C58E3"/>
    <w:rsid w:val="009C6C59"/>
    <w:rsid w:val="009C6DF6"/>
    <w:rsid w:val="009D1740"/>
    <w:rsid w:val="009E0807"/>
    <w:rsid w:val="009E0A04"/>
    <w:rsid w:val="00A21CFB"/>
    <w:rsid w:val="00A21F65"/>
    <w:rsid w:val="00A24F43"/>
    <w:rsid w:val="00A27A40"/>
    <w:rsid w:val="00A3159C"/>
    <w:rsid w:val="00A371F9"/>
    <w:rsid w:val="00A517D3"/>
    <w:rsid w:val="00A65B06"/>
    <w:rsid w:val="00A65EB4"/>
    <w:rsid w:val="00A76CAE"/>
    <w:rsid w:val="00A805AB"/>
    <w:rsid w:val="00A81583"/>
    <w:rsid w:val="00A95A7A"/>
    <w:rsid w:val="00AA1E1A"/>
    <w:rsid w:val="00AA4D95"/>
    <w:rsid w:val="00AB05B7"/>
    <w:rsid w:val="00AC1443"/>
    <w:rsid w:val="00AE5D59"/>
    <w:rsid w:val="00B05769"/>
    <w:rsid w:val="00B05D28"/>
    <w:rsid w:val="00B12125"/>
    <w:rsid w:val="00B153F7"/>
    <w:rsid w:val="00B17FF7"/>
    <w:rsid w:val="00B230A2"/>
    <w:rsid w:val="00B301CD"/>
    <w:rsid w:val="00B348A6"/>
    <w:rsid w:val="00B50339"/>
    <w:rsid w:val="00B506ED"/>
    <w:rsid w:val="00B65B35"/>
    <w:rsid w:val="00B67650"/>
    <w:rsid w:val="00B75543"/>
    <w:rsid w:val="00B7561D"/>
    <w:rsid w:val="00B75D03"/>
    <w:rsid w:val="00B80BB4"/>
    <w:rsid w:val="00BB1123"/>
    <w:rsid w:val="00BB495D"/>
    <w:rsid w:val="00BB6F1A"/>
    <w:rsid w:val="00BB766B"/>
    <w:rsid w:val="00BE4CB1"/>
    <w:rsid w:val="00BE7CE1"/>
    <w:rsid w:val="00BF03FB"/>
    <w:rsid w:val="00C060E1"/>
    <w:rsid w:val="00C16C70"/>
    <w:rsid w:val="00C23DAA"/>
    <w:rsid w:val="00C308FA"/>
    <w:rsid w:val="00C564CE"/>
    <w:rsid w:val="00C66D0F"/>
    <w:rsid w:val="00C761FF"/>
    <w:rsid w:val="00C97A87"/>
    <w:rsid w:val="00CB266D"/>
    <w:rsid w:val="00CB34F9"/>
    <w:rsid w:val="00CB3854"/>
    <w:rsid w:val="00CC2F01"/>
    <w:rsid w:val="00CD392D"/>
    <w:rsid w:val="00CF44C2"/>
    <w:rsid w:val="00D019AA"/>
    <w:rsid w:val="00D02D93"/>
    <w:rsid w:val="00D10C93"/>
    <w:rsid w:val="00D12092"/>
    <w:rsid w:val="00D22504"/>
    <w:rsid w:val="00D226AA"/>
    <w:rsid w:val="00D268EA"/>
    <w:rsid w:val="00D27A2D"/>
    <w:rsid w:val="00D81F46"/>
    <w:rsid w:val="00D84705"/>
    <w:rsid w:val="00D933F3"/>
    <w:rsid w:val="00D94AE5"/>
    <w:rsid w:val="00DC0BFA"/>
    <w:rsid w:val="00DC2C48"/>
    <w:rsid w:val="00DC3015"/>
    <w:rsid w:val="00DC3FB1"/>
    <w:rsid w:val="00DE1732"/>
    <w:rsid w:val="00DE538A"/>
    <w:rsid w:val="00DF2BE3"/>
    <w:rsid w:val="00DF5184"/>
    <w:rsid w:val="00E05D87"/>
    <w:rsid w:val="00E22820"/>
    <w:rsid w:val="00E24E85"/>
    <w:rsid w:val="00E433C4"/>
    <w:rsid w:val="00E661EB"/>
    <w:rsid w:val="00E748E9"/>
    <w:rsid w:val="00E83881"/>
    <w:rsid w:val="00EA0B0E"/>
    <w:rsid w:val="00EA0CE8"/>
    <w:rsid w:val="00EA16D5"/>
    <w:rsid w:val="00EA3E17"/>
    <w:rsid w:val="00ED7398"/>
    <w:rsid w:val="00ED7562"/>
    <w:rsid w:val="00ED7874"/>
    <w:rsid w:val="00F1370D"/>
    <w:rsid w:val="00F156B9"/>
    <w:rsid w:val="00F25445"/>
    <w:rsid w:val="00F328D0"/>
    <w:rsid w:val="00F3717C"/>
    <w:rsid w:val="00F375EF"/>
    <w:rsid w:val="00F37D6F"/>
    <w:rsid w:val="00F40038"/>
    <w:rsid w:val="00F43A14"/>
    <w:rsid w:val="00F45E53"/>
    <w:rsid w:val="00F52C50"/>
    <w:rsid w:val="00F5574C"/>
    <w:rsid w:val="00F76940"/>
    <w:rsid w:val="00F8250E"/>
    <w:rsid w:val="00F83ED3"/>
    <w:rsid w:val="00F904C2"/>
    <w:rsid w:val="00F93540"/>
    <w:rsid w:val="00FA1415"/>
    <w:rsid w:val="00FC50A5"/>
    <w:rsid w:val="00FF25B3"/>
    <w:rsid w:val="00FF3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C7A009"/>
  <w15:docId w15:val="{36C79B0B-2E9F-4A4B-AB40-F059C75E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3"/>
      <w:szCs w:val="23"/>
    </w:rPr>
  </w:style>
  <w:style w:type="paragraph" w:styleId="Heading2">
    <w:name w:val="heading 2"/>
    <w:basedOn w:val="Normal"/>
    <w:uiPriority w:val="1"/>
    <w:qFormat/>
    <w:pPr>
      <w:ind w:left="826" w:hanging="735"/>
      <w:outlineLvl w:val="1"/>
    </w:pPr>
    <w:rPr>
      <w:rFonts w:ascii="Arial" w:eastAsia="Arial" w:hAnsi="Arial"/>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945BF5"/>
    <w:pPr>
      <w:tabs>
        <w:tab w:val="center" w:pos="4320"/>
        <w:tab w:val="right" w:pos="8640"/>
      </w:tabs>
    </w:pPr>
  </w:style>
  <w:style w:type="character" w:customStyle="1" w:styleId="FooterChar">
    <w:name w:val="Footer Char"/>
    <w:basedOn w:val="DefaultParagraphFont"/>
    <w:link w:val="Footer"/>
    <w:uiPriority w:val="99"/>
    <w:rsid w:val="00945BF5"/>
  </w:style>
  <w:style w:type="character" w:styleId="PageNumber">
    <w:name w:val="page number"/>
    <w:basedOn w:val="DefaultParagraphFont"/>
    <w:uiPriority w:val="99"/>
    <w:semiHidden/>
    <w:unhideWhenUsed/>
    <w:rsid w:val="00945BF5"/>
  </w:style>
  <w:style w:type="paragraph" w:styleId="BalloonText">
    <w:name w:val="Balloon Text"/>
    <w:basedOn w:val="Normal"/>
    <w:link w:val="BalloonTextChar"/>
    <w:uiPriority w:val="99"/>
    <w:semiHidden/>
    <w:unhideWhenUsed/>
    <w:rsid w:val="00520B42"/>
    <w:rPr>
      <w:rFonts w:ascii="Tahoma" w:hAnsi="Tahoma" w:cs="Tahoma"/>
      <w:sz w:val="16"/>
      <w:szCs w:val="16"/>
    </w:rPr>
  </w:style>
  <w:style w:type="character" w:customStyle="1" w:styleId="BalloonTextChar">
    <w:name w:val="Balloon Text Char"/>
    <w:basedOn w:val="DefaultParagraphFont"/>
    <w:link w:val="BalloonText"/>
    <w:uiPriority w:val="99"/>
    <w:semiHidden/>
    <w:rsid w:val="00520B42"/>
    <w:rPr>
      <w:rFonts w:ascii="Tahoma" w:hAnsi="Tahoma" w:cs="Tahoma"/>
      <w:sz w:val="16"/>
      <w:szCs w:val="16"/>
    </w:rPr>
  </w:style>
  <w:style w:type="paragraph" w:styleId="Header">
    <w:name w:val="header"/>
    <w:basedOn w:val="Normal"/>
    <w:link w:val="HeaderChar"/>
    <w:uiPriority w:val="99"/>
    <w:unhideWhenUsed/>
    <w:rsid w:val="00827701"/>
    <w:pPr>
      <w:tabs>
        <w:tab w:val="center" w:pos="4680"/>
        <w:tab w:val="right" w:pos="9360"/>
      </w:tabs>
    </w:pPr>
  </w:style>
  <w:style w:type="character" w:customStyle="1" w:styleId="HeaderChar">
    <w:name w:val="Header Char"/>
    <w:basedOn w:val="DefaultParagraphFont"/>
    <w:link w:val="Header"/>
    <w:uiPriority w:val="99"/>
    <w:rsid w:val="00827701"/>
  </w:style>
  <w:style w:type="character" w:styleId="CommentReference">
    <w:name w:val="annotation reference"/>
    <w:basedOn w:val="DefaultParagraphFont"/>
    <w:uiPriority w:val="99"/>
    <w:semiHidden/>
    <w:unhideWhenUsed/>
    <w:rsid w:val="00644246"/>
    <w:rPr>
      <w:sz w:val="16"/>
      <w:szCs w:val="16"/>
    </w:rPr>
  </w:style>
  <w:style w:type="paragraph" w:styleId="CommentText">
    <w:name w:val="annotation text"/>
    <w:basedOn w:val="Normal"/>
    <w:link w:val="CommentTextChar"/>
    <w:uiPriority w:val="99"/>
    <w:unhideWhenUsed/>
    <w:rsid w:val="000D6598"/>
    <w:rPr>
      <w:sz w:val="20"/>
      <w:szCs w:val="20"/>
    </w:rPr>
  </w:style>
  <w:style w:type="character" w:customStyle="1" w:styleId="CommentTextChar">
    <w:name w:val="Comment Text Char"/>
    <w:basedOn w:val="DefaultParagraphFont"/>
    <w:link w:val="CommentText"/>
    <w:uiPriority w:val="99"/>
    <w:rsid w:val="00644246"/>
    <w:rPr>
      <w:sz w:val="20"/>
      <w:szCs w:val="20"/>
    </w:rPr>
  </w:style>
  <w:style w:type="paragraph" w:styleId="CommentSubject">
    <w:name w:val="annotation subject"/>
    <w:basedOn w:val="CommentText"/>
    <w:next w:val="CommentText"/>
    <w:link w:val="CommentSubjectChar"/>
    <w:uiPriority w:val="99"/>
    <w:semiHidden/>
    <w:unhideWhenUsed/>
    <w:rsid w:val="00644246"/>
    <w:rPr>
      <w:b/>
      <w:bCs/>
    </w:rPr>
  </w:style>
  <w:style w:type="character" w:customStyle="1" w:styleId="CommentSubjectChar">
    <w:name w:val="Comment Subject Char"/>
    <w:basedOn w:val="CommentTextChar"/>
    <w:link w:val="CommentSubject"/>
    <w:uiPriority w:val="99"/>
    <w:semiHidden/>
    <w:rsid w:val="00644246"/>
    <w:rPr>
      <w:b/>
      <w:bCs/>
      <w:sz w:val="20"/>
      <w:szCs w:val="20"/>
    </w:rPr>
  </w:style>
  <w:style w:type="paragraph" w:styleId="Revision">
    <w:name w:val="Revision"/>
    <w:hidden/>
    <w:uiPriority w:val="99"/>
    <w:semiHidden/>
    <w:rsid w:val="005D5D2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27242-D43B-4121-A304-3E18515F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SAME FOUNDATION BYLAWS</vt:lpstr>
    </vt:vector>
  </TitlesOfParts>
  <Company>Microsoft</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 FOUNDATION BYLAWS</dc:title>
  <dc:subject>Created PDF</dc:subject>
  <dc:creator>Harold</dc:creator>
  <cp:lastModifiedBy>Kathy Off</cp:lastModifiedBy>
  <cp:revision>2</cp:revision>
  <cp:lastPrinted>2020-07-06T19:21:00Z</cp:lastPrinted>
  <dcterms:created xsi:type="dcterms:W3CDTF">2023-08-29T17:06:00Z</dcterms:created>
  <dcterms:modified xsi:type="dcterms:W3CDTF">2023-08-29T17:06:00Z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2015-04-06T00:00:00Z</vt:filetime>
  </property>
  <property fmtid="{D5CDD505-2E9C-101B-9397-08002B2CF9AE}" pid="3" name="Creator">
    <vt:lpwstr>dlealscn.exe</vt:lpwstr>
  </property>
  <property fmtid="{D5CDD505-2E9C-101B-9397-08002B2CF9AE}" pid="4" name="LastSaved">
    <vt:filetime>2015-04-06T00:00:00Z</vt:filetime>
  </property>
</Properties>
</file>